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49FC5" w14:textId="77777777" w:rsidR="00C271B2" w:rsidRPr="00C271B2" w:rsidRDefault="00C271B2" w:rsidP="00C271B2">
      <w:pPr>
        <w:shd w:val="clear" w:color="auto" w:fill="FFFFFF"/>
        <w:spacing w:after="0" w:line="525" w:lineRule="atLeast"/>
        <w:outlineLvl w:val="0"/>
        <w:rPr>
          <w:rFonts w:ascii="Tahoma" w:eastAsia="Times New Roman" w:hAnsi="Tahoma" w:cs="Tahoma"/>
          <w:b/>
          <w:bCs/>
          <w:color w:val="DC3B33"/>
          <w:kern w:val="36"/>
          <w:sz w:val="45"/>
          <w:szCs w:val="45"/>
          <w:lang w:eastAsia="it-IT"/>
          <w14:ligatures w14:val="none"/>
        </w:rPr>
      </w:pPr>
      <w:r w:rsidRPr="00C271B2">
        <w:rPr>
          <w:rFonts w:ascii="Tahoma" w:eastAsia="Times New Roman" w:hAnsi="Tahoma" w:cs="Tahoma"/>
          <w:b/>
          <w:bCs/>
          <w:color w:val="DC3B33"/>
          <w:kern w:val="36"/>
          <w:sz w:val="45"/>
          <w:szCs w:val="45"/>
          <w:lang w:eastAsia="it-IT"/>
          <w14:ligatures w14:val="none"/>
        </w:rPr>
        <w:t>Autonomia differenziata, Cgil e Uil dicono no</w:t>
      </w:r>
    </w:p>
    <w:p w14:paraId="3B14C8EB" w14:textId="1869B71A" w:rsidR="00C271B2" w:rsidRPr="00C271B2" w:rsidRDefault="00C271B2" w:rsidP="00C271B2">
      <w:pPr>
        <w:shd w:val="clear" w:color="auto" w:fill="FFFFFF"/>
        <w:spacing w:after="0" w:line="525" w:lineRule="atLeast"/>
        <w:outlineLvl w:val="0"/>
        <w:rPr>
          <w:rFonts w:ascii="Verdana" w:eastAsia="Times New Roman" w:hAnsi="Verdana" w:cs="Tahoma"/>
          <w:kern w:val="36"/>
          <w:sz w:val="24"/>
          <w:szCs w:val="24"/>
          <w:lang w:eastAsia="it-IT"/>
          <w14:ligatures w14:val="none"/>
        </w:rPr>
      </w:pPr>
      <w:r w:rsidRPr="00C271B2">
        <w:rPr>
          <w:rFonts w:ascii="Verdana" w:eastAsia="Times New Roman" w:hAnsi="Verdana" w:cs="Tahoma"/>
          <w:kern w:val="36"/>
          <w:sz w:val="24"/>
          <w:szCs w:val="24"/>
          <w:lang w:eastAsia="it-IT"/>
          <w14:ligatures w14:val="none"/>
        </w:rPr>
        <w:t>Landini e Bombardieri: “Saremo protagonisti nel comitato promotore del referendum per abrogarla”</w:t>
      </w:r>
    </w:p>
    <w:p w14:paraId="0EBCD8CE" w14:textId="65FF6294" w:rsidR="00C271B2" w:rsidRPr="00C271B2" w:rsidRDefault="00C271B2" w:rsidP="00C271B2">
      <w:pPr>
        <w:shd w:val="clear" w:color="auto" w:fill="FFFFFF"/>
        <w:spacing w:after="0" w:line="525" w:lineRule="atLeast"/>
        <w:outlineLvl w:val="0"/>
        <w:rPr>
          <w:rFonts w:ascii="Verdana" w:eastAsia="Times New Roman" w:hAnsi="Verdana" w:cs="Tahoma"/>
          <w:kern w:val="36"/>
          <w:sz w:val="24"/>
          <w:szCs w:val="24"/>
          <w:lang w:eastAsia="it-IT"/>
          <w14:ligatures w14:val="none"/>
        </w:rPr>
      </w:pPr>
      <w:r w:rsidRPr="00C271B2">
        <w:rPr>
          <w:rFonts w:ascii="Verdana" w:eastAsia="Times New Roman" w:hAnsi="Verdana" w:cs="Tahoma"/>
          <w:kern w:val="36"/>
          <w:sz w:val="24"/>
          <w:szCs w:val="24"/>
          <w:lang w:eastAsia="it-IT"/>
          <w14:ligatures w14:val="none"/>
        </w:rPr>
        <w:t>27 giugno 2024</w:t>
      </w:r>
    </w:p>
    <w:p w14:paraId="1764D017" w14:textId="2AA2242F" w:rsidR="00C271B2" w:rsidRPr="00C271B2" w:rsidRDefault="00C271B2" w:rsidP="00C271B2">
      <w:pPr>
        <w:shd w:val="clear" w:color="auto" w:fill="FFFFFF"/>
        <w:spacing w:after="0" w:line="525" w:lineRule="atLeast"/>
        <w:outlineLvl w:val="0"/>
        <w:rPr>
          <w:rFonts w:ascii="Verdana" w:eastAsia="Times New Roman" w:hAnsi="Verdana" w:cs="Tahoma"/>
          <w:kern w:val="36"/>
          <w:sz w:val="24"/>
          <w:szCs w:val="24"/>
          <w:lang w:eastAsia="it-IT"/>
          <w14:ligatures w14:val="none"/>
        </w:rPr>
      </w:pPr>
      <w:hyperlink r:id="rId5" w:tgtFrame="_top" w:history="1">
        <w:r w:rsidRPr="00C271B2">
          <w:rPr>
            <w:rStyle w:val="Collegamentoipertestuale"/>
            <w:rFonts w:ascii="Verdana" w:eastAsia="Times New Roman" w:hAnsi="Verdana" w:cs="Tahoma"/>
            <w:color w:val="auto"/>
            <w:kern w:val="36"/>
            <w:sz w:val="24"/>
            <w:szCs w:val="24"/>
            <w:lang w:eastAsia="it-IT"/>
            <w14:ligatures w14:val="none"/>
          </w:rPr>
          <w:t>AUTONOMIA DIFFERENZIATA LE REAZIONI</w:t>
        </w:r>
      </w:hyperlink>
    </w:p>
    <w:p w14:paraId="118FC738" w14:textId="77777777" w:rsidR="00C271B2" w:rsidRPr="00C271B2" w:rsidRDefault="00C271B2" w:rsidP="00C271B2">
      <w:pPr>
        <w:shd w:val="clear" w:color="auto" w:fill="FFFFFF"/>
        <w:spacing w:after="0" w:line="525" w:lineRule="atLeast"/>
        <w:outlineLvl w:val="0"/>
        <w:rPr>
          <w:rFonts w:ascii="Verdana" w:eastAsia="Times New Roman" w:hAnsi="Verdana" w:cs="Tahoma"/>
          <w:kern w:val="36"/>
          <w:sz w:val="24"/>
          <w:szCs w:val="24"/>
          <w:lang w:eastAsia="it-IT"/>
          <w14:ligatures w14:val="none"/>
        </w:rPr>
      </w:pPr>
      <w:r w:rsidRPr="00C271B2">
        <w:rPr>
          <w:rFonts w:ascii="Verdana" w:eastAsia="Times New Roman" w:hAnsi="Verdana" w:cs="Tahoma"/>
          <w:kern w:val="36"/>
          <w:sz w:val="24"/>
          <w:szCs w:val="24"/>
          <w:lang w:eastAsia="it-IT"/>
          <w14:ligatures w14:val="none"/>
        </w:rPr>
        <w:t>Un no forte e chiaro, quello espresso da Cgil e Uil </w:t>
      </w:r>
      <w:hyperlink r:id="rId6" w:history="1">
        <w:r w:rsidRPr="00C271B2">
          <w:rPr>
            <w:rStyle w:val="Collegamentoipertestuale"/>
            <w:rFonts w:ascii="Verdana" w:eastAsia="Times New Roman" w:hAnsi="Verdana" w:cs="Tahoma"/>
            <w:color w:val="auto"/>
            <w:kern w:val="36"/>
            <w:sz w:val="24"/>
            <w:szCs w:val="24"/>
            <w:lang w:eastAsia="it-IT"/>
            <w14:ligatures w14:val="none"/>
          </w:rPr>
          <w:t>sull’autonomia differenziata</w:t>
        </w:r>
      </w:hyperlink>
      <w:r w:rsidRPr="00C271B2">
        <w:rPr>
          <w:rFonts w:ascii="Verdana" w:eastAsia="Times New Roman" w:hAnsi="Verdana" w:cs="Tahoma"/>
          <w:kern w:val="36"/>
          <w:sz w:val="24"/>
          <w:szCs w:val="24"/>
          <w:lang w:eastAsia="it-IT"/>
          <w14:ligatures w14:val="none"/>
        </w:rPr>
        <w:t>. Le due confederazioni sindacali saranno dunque protagoniste del Comitato promotore del referendum per abrogare il provvedimento Calderoli, ora che è diventato legge dello Stato dopo il passaggio alle Camere e la promulgazione da parte del Quirinale.</w:t>
      </w:r>
    </w:p>
    <w:p w14:paraId="53DA600C" w14:textId="22FC9104" w:rsidR="00C271B2" w:rsidRPr="00C271B2" w:rsidRDefault="00C271B2" w:rsidP="00C271B2">
      <w:pPr>
        <w:shd w:val="clear" w:color="auto" w:fill="FFFFFF"/>
        <w:spacing w:after="0" w:line="525" w:lineRule="atLeast"/>
        <w:outlineLvl w:val="0"/>
        <w:rPr>
          <w:ins w:id="0" w:author="Unknown"/>
          <w:rFonts w:ascii="Verdana" w:eastAsia="Times New Roman" w:hAnsi="Verdana" w:cs="Tahoma"/>
          <w:kern w:val="36"/>
          <w:sz w:val="24"/>
          <w:szCs w:val="24"/>
          <w:lang w:eastAsia="it-IT"/>
          <w14:ligatures w14:val="none"/>
        </w:rPr>
      </w:pPr>
      <w:r w:rsidRPr="00C271B2">
        <w:rPr>
          <w:rFonts w:ascii="Verdana" w:eastAsia="Times New Roman" w:hAnsi="Verdana" w:cs="Tahoma"/>
          <w:kern w:val="36"/>
          <w:sz w:val="24"/>
          <w:szCs w:val="24"/>
          <w:lang w:eastAsia="it-IT"/>
          <w14:ligatures w14:val="none"/>
        </w:rPr>
        <w:drawing>
          <wp:inline distT="0" distB="0" distL="0" distR="0" wp14:anchorId="0A45BF32" wp14:editId="3C91086A">
            <wp:extent cx="7620" cy="7620"/>
            <wp:effectExtent l="0" t="0" r="0" b="0"/>
            <wp:docPr id="11435460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BA388BE" w14:textId="77777777" w:rsidR="00C271B2" w:rsidRPr="00C271B2" w:rsidRDefault="00C271B2" w:rsidP="00C271B2">
      <w:pPr>
        <w:shd w:val="clear" w:color="auto" w:fill="FFFFFF"/>
        <w:spacing w:after="0" w:line="525" w:lineRule="atLeast"/>
        <w:outlineLvl w:val="0"/>
        <w:rPr>
          <w:rFonts w:ascii="Verdana" w:eastAsia="Times New Roman" w:hAnsi="Verdana" w:cs="Tahoma"/>
          <w:kern w:val="36"/>
          <w:sz w:val="24"/>
          <w:szCs w:val="24"/>
          <w:lang w:eastAsia="it-IT"/>
          <w14:ligatures w14:val="none"/>
        </w:rPr>
      </w:pPr>
      <w:r w:rsidRPr="00C271B2">
        <w:rPr>
          <w:rFonts w:ascii="Verdana" w:eastAsia="Times New Roman" w:hAnsi="Verdana" w:cs="Tahoma"/>
          <w:kern w:val="36"/>
          <w:sz w:val="24"/>
          <w:szCs w:val="24"/>
          <w:lang w:eastAsia="it-IT"/>
          <w14:ligatures w14:val="none"/>
        </w:rPr>
        <w:t>“Consideriamo l’autonomia differenziata profondamente sbagliata e controproducente - affermano in una nota congiunta i segretari generali di Cgil e Uil, Maurizio Landini e Pierpaolo Bombardieri -, perché aumenterà inevitabilmente i divari territoriali e le diseguaglianze sociali. Si tratta di una vera e propria controriforma che non danneggerà solo il Meridione, ma l’intero Paese, negandogli prospettive di crescita sociale, occupazionale ed economica”.</w:t>
      </w:r>
    </w:p>
    <w:p w14:paraId="4BC1DFCD" w14:textId="77777777" w:rsidR="00C271B2" w:rsidRPr="00C271B2" w:rsidRDefault="00C271B2" w:rsidP="00C271B2">
      <w:pPr>
        <w:shd w:val="clear" w:color="auto" w:fill="FFFFFF"/>
        <w:spacing w:after="0" w:line="525" w:lineRule="atLeast"/>
        <w:outlineLvl w:val="0"/>
        <w:rPr>
          <w:rFonts w:ascii="Verdana" w:eastAsia="Times New Roman" w:hAnsi="Verdana" w:cs="Tahoma"/>
          <w:kern w:val="36"/>
          <w:sz w:val="24"/>
          <w:szCs w:val="24"/>
          <w:lang w:eastAsia="it-IT"/>
          <w14:ligatures w14:val="none"/>
        </w:rPr>
      </w:pPr>
      <w:r w:rsidRPr="00C271B2">
        <w:rPr>
          <w:rFonts w:ascii="Verdana" w:eastAsia="Times New Roman" w:hAnsi="Verdana" w:cs="Tahoma"/>
          <w:kern w:val="36"/>
          <w:sz w:val="24"/>
          <w:szCs w:val="24"/>
          <w:lang w:eastAsia="it-IT"/>
          <w14:ligatures w14:val="none"/>
        </w:rPr>
        <w:t>Spiegano i due leader sindacali: “In mancanza di una precisa individuazione dei </w:t>
      </w:r>
      <w:proofErr w:type="spellStart"/>
      <w:r w:rsidRPr="00C271B2">
        <w:rPr>
          <w:rFonts w:ascii="Verdana" w:eastAsia="Times New Roman" w:hAnsi="Verdana" w:cs="Tahoma"/>
          <w:kern w:val="36"/>
          <w:sz w:val="24"/>
          <w:szCs w:val="24"/>
          <w:lang w:eastAsia="it-IT"/>
          <w14:ligatures w14:val="none"/>
        </w:rPr>
        <w:t>Lep</w:t>
      </w:r>
      <w:proofErr w:type="spellEnd"/>
      <w:r w:rsidRPr="00C271B2">
        <w:rPr>
          <w:rFonts w:ascii="Verdana" w:eastAsia="Times New Roman" w:hAnsi="Verdana" w:cs="Tahoma"/>
          <w:kern w:val="36"/>
          <w:sz w:val="24"/>
          <w:szCs w:val="24"/>
          <w:lang w:eastAsia="it-IT"/>
          <w14:ligatures w14:val="none"/>
        </w:rPr>
        <w:t> (i livelli essenziali delle prestazioni e dei servizi che devono essere garantiti in modo uniforme sull’intero territorio nazionale, </w:t>
      </w:r>
      <w:proofErr w:type="spellStart"/>
      <w:r w:rsidRPr="00C271B2">
        <w:rPr>
          <w:rFonts w:ascii="Verdana" w:eastAsia="Times New Roman" w:hAnsi="Verdana" w:cs="Tahoma"/>
          <w:i/>
          <w:iCs/>
          <w:kern w:val="36"/>
          <w:sz w:val="24"/>
          <w:szCs w:val="24"/>
          <w:lang w:eastAsia="it-IT"/>
          <w14:ligatures w14:val="none"/>
        </w:rPr>
        <w:t>ndr</w:t>
      </w:r>
      <w:proofErr w:type="spellEnd"/>
      <w:r w:rsidRPr="00C271B2">
        <w:rPr>
          <w:rFonts w:ascii="Verdana" w:eastAsia="Times New Roman" w:hAnsi="Verdana" w:cs="Tahoma"/>
          <w:kern w:val="36"/>
          <w:sz w:val="24"/>
          <w:szCs w:val="24"/>
          <w:lang w:eastAsia="it-IT"/>
          <w14:ligatures w14:val="none"/>
        </w:rPr>
        <w:t xml:space="preserve">) e, soprattutto”, in assenza “di un loro adeguato finanziamento, possibile solo contrastando l’evasione e rendendo davvero progressivo il nostro sistema fiscale (il contrario di ciò che sta facendo il governo in carica), verrà colpito il carattere pubblico e nazionale dell’istruzione, sarà ridimensionato il welfare universalistico, subirà un ennesimo colpo il nostro sistema sanitario, si indebolirà </w:t>
      </w:r>
      <w:r w:rsidRPr="00C271B2">
        <w:rPr>
          <w:rFonts w:ascii="Verdana" w:eastAsia="Times New Roman" w:hAnsi="Verdana" w:cs="Tahoma"/>
          <w:kern w:val="36"/>
          <w:sz w:val="24"/>
          <w:szCs w:val="24"/>
          <w:lang w:eastAsia="it-IT"/>
          <w14:ligatures w14:val="none"/>
        </w:rPr>
        <w:lastRenderedPageBreak/>
        <w:t>ulteriormente la prevenzione degli incidenti nei luoghi di lavoro e saranno messi in discussione anche i contratti collettivi nazionali di lavoro”.</w:t>
      </w:r>
    </w:p>
    <w:p w14:paraId="333114E2" w14:textId="0D813B90" w:rsidR="0077126F" w:rsidRPr="0077126F" w:rsidRDefault="0077126F" w:rsidP="0077126F">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77126F">
        <w:rPr>
          <w:rFonts w:ascii="Tahoma" w:eastAsia="Times New Roman" w:hAnsi="Tahoma" w:cs="Tahoma"/>
          <w:color w:val="DC3B33"/>
          <w:kern w:val="36"/>
          <w:sz w:val="45"/>
          <w:szCs w:val="45"/>
          <w:lang w:eastAsia="it-IT"/>
          <w14:ligatures w14:val="none"/>
        </w:rPr>
        <w:t>Utilizzazioni e assegnazioni provvisorie 2024/2025: sottoscritta l’Intesa</w:t>
      </w:r>
    </w:p>
    <w:p w14:paraId="7CFAFEEF" w14:textId="77777777" w:rsidR="0077126F" w:rsidRPr="0077126F" w:rsidRDefault="0077126F" w:rsidP="0077126F">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77126F">
        <w:rPr>
          <w:rFonts w:ascii="Arial" w:eastAsia="Times New Roman" w:hAnsi="Arial" w:cs="Arial"/>
          <w:color w:val="535353"/>
          <w:kern w:val="0"/>
          <w:sz w:val="27"/>
          <w:szCs w:val="27"/>
          <w:lang w:eastAsia="it-IT"/>
          <w14:ligatures w14:val="none"/>
        </w:rPr>
        <w:t>Esito positivo frutto di una trattativa serrata e della determinazione al tavolo della FLC CGIL che si è battuta per l'estensione delle ulteriori deroghe per i docenti e per gli ATA. Nessun interim obbligatorio per i DSGA</w:t>
      </w:r>
    </w:p>
    <w:p w14:paraId="4413190D" w14:textId="77777777" w:rsidR="0077126F" w:rsidRPr="0077126F" w:rsidRDefault="0077126F" w:rsidP="0077126F">
      <w:pPr>
        <w:shd w:val="clear" w:color="auto" w:fill="FFFFFF"/>
        <w:spacing w:after="0" w:line="240" w:lineRule="auto"/>
        <w:rPr>
          <w:rFonts w:ascii="Arial" w:eastAsia="Times New Roman" w:hAnsi="Arial" w:cs="Arial"/>
          <w:color w:val="4D4D4D"/>
          <w:kern w:val="0"/>
          <w:sz w:val="21"/>
          <w:szCs w:val="21"/>
          <w:lang w:eastAsia="it-IT"/>
          <w14:ligatures w14:val="none"/>
        </w:rPr>
      </w:pPr>
      <w:r w:rsidRPr="0077126F">
        <w:rPr>
          <w:rFonts w:ascii="Arial" w:eastAsia="Times New Roman" w:hAnsi="Arial" w:cs="Arial"/>
          <w:b/>
          <w:bCs/>
          <w:color w:val="4D4D4D"/>
          <w:kern w:val="0"/>
          <w:sz w:val="21"/>
          <w:szCs w:val="21"/>
          <w:lang w:eastAsia="it-IT"/>
          <w14:ligatures w14:val="none"/>
        </w:rPr>
        <w:t>28/06/2024</w:t>
      </w:r>
    </w:p>
    <w:p w14:paraId="5BD4BE4A" w14:textId="77777777" w:rsidR="0077126F" w:rsidRPr="0077126F" w:rsidRDefault="0077126F" w:rsidP="0077126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26F">
        <w:rPr>
          <w:rFonts w:ascii="Arial" w:eastAsia="Times New Roman" w:hAnsi="Arial" w:cs="Arial"/>
          <w:color w:val="000000"/>
          <w:kern w:val="0"/>
          <w:sz w:val="21"/>
          <w:szCs w:val="21"/>
          <w:lang w:eastAsia="it-IT"/>
          <w14:ligatures w14:val="none"/>
        </w:rPr>
        <w:t>Appena sottoscritta nella serata di oggi </w:t>
      </w:r>
      <w:r w:rsidRPr="0077126F">
        <w:rPr>
          <w:rFonts w:ascii="Arial" w:eastAsia="Times New Roman" w:hAnsi="Arial" w:cs="Arial"/>
          <w:b/>
          <w:bCs/>
          <w:color w:val="000000"/>
          <w:kern w:val="0"/>
          <w:sz w:val="21"/>
          <w:szCs w:val="21"/>
          <w:lang w:eastAsia="it-IT"/>
          <w14:ligatures w14:val="none"/>
        </w:rPr>
        <w:t>27 giugno 2024</w:t>
      </w:r>
      <w:r w:rsidRPr="0077126F">
        <w:rPr>
          <w:rFonts w:ascii="Arial" w:eastAsia="Times New Roman" w:hAnsi="Arial" w:cs="Arial"/>
          <w:color w:val="000000"/>
          <w:kern w:val="0"/>
          <w:sz w:val="21"/>
          <w:szCs w:val="21"/>
          <w:lang w:eastAsia="it-IT"/>
          <w14:ligatures w14:val="none"/>
        </w:rPr>
        <w:t>, l’</w:t>
      </w:r>
      <w:r w:rsidRPr="0077126F">
        <w:rPr>
          <w:rFonts w:ascii="Arial" w:eastAsia="Times New Roman" w:hAnsi="Arial" w:cs="Arial"/>
          <w:b/>
          <w:bCs/>
          <w:color w:val="000000"/>
          <w:kern w:val="0"/>
          <w:sz w:val="21"/>
          <w:szCs w:val="21"/>
          <w:lang w:eastAsia="it-IT"/>
          <w14:ligatures w14:val="none"/>
        </w:rPr>
        <w:t xml:space="preserve">intesa </w:t>
      </w:r>
      <w:proofErr w:type="spellStart"/>
      <w:r w:rsidRPr="0077126F">
        <w:rPr>
          <w:rFonts w:ascii="Arial" w:eastAsia="Times New Roman" w:hAnsi="Arial" w:cs="Arial"/>
          <w:b/>
          <w:bCs/>
          <w:color w:val="000000"/>
          <w:kern w:val="0"/>
          <w:sz w:val="21"/>
          <w:szCs w:val="21"/>
          <w:lang w:eastAsia="it-IT"/>
          <w14:ligatures w14:val="none"/>
        </w:rPr>
        <w:t>Mim</w:t>
      </w:r>
      <w:proofErr w:type="spellEnd"/>
      <w:r w:rsidRPr="0077126F">
        <w:rPr>
          <w:rFonts w:ascii="Arial" w:eastAsia="Times New Roman" w:hAnsi="Arial" w:cs="Arial"/>
          <w:b/>
          <w:bCs/>
          <w:color w:val="000000"/>
          <w:kern w:val="0"/>
          <w:sz w:val="21"/>
          <w:szCs w:val="21"/>
          <w:lang w:eastAsia="it-IT"/>
          <w14:ligatures w14:val="none"/>
        </w:rPr>
        <w:t xml:space="preserve">/sindacati scuola sulle utilizzazioni e assegnazioni provvisorie </w:t>
      </w:r>
      <w:proofErr w:type="spellStart"/>
      <w:r w:rsidRPr="0077126F">
        <w:rPr>
          <w:rFonts w:ascii="Arial" w:eastAsia="Times New Roman" w:hAnsi="Arial" w:cs="Arial"/>
          <w:b/>
          <w:bCs/>
          <w:color w:val="000000"/>
          <w:kern w:val="0"/>
          <w:sz w:val="21"/>
          <w:szCs w:val="21"/>
          <w:lang w:eastAsia="it-IT"/>
          <w14:ligatures w14:val="none"/>
        </w:rPr>
        <w:t>a.s.</w:t>
      </w:r>
      <w:proofErr w:type="spellEnd"/>
      <w:r w:rsidRPr="0077126F">
        <w:rPr>
          <w:rFonts w:ascii="Arial" w:eastAsia="Times New Roman" w:hAnsi="Arial" w:cs="Arial"/>
          <w:b/>
          <w:bCs/>
          <w:color w:val="000000"/>
          <w:kern w:val="0"/>
          <w:sz w:val="21"/>
          <w:szCs w:val="21"/>
          <w:lang w:eastAsia="it-IT"/>
          <w14:ligatures w14:val="none"/>
        </w:rPr>
        <w:t xml:space="preserve"> 2024/2025</w:t>
      </w:r>
      <w:r w:rsidRPr="0077126F">
        <w:rPr>
          <w:rFonts w:ascii="Arial" w:eastAsia="Times New Roman" w:hAnsi="Arial" w:cs="Arial"/>
          <w:color w:val="000000"/>
          <w:kern w:val="0"/>
          <w:sz w:val="21"/>
          <w:szCs w:val="21"/>
          <w:lang w:eastAsia="it-IT"/>
          <w14:ligatures w14:val="none"/>
        </w:rPr>
        <w:t> del personale docente, educativo e ATA.</w:t>
      </w:r>
    </w:p>
    <w:p w14:paraId="6CE3C7B6" w14:textId="77777777" w:rsidR="0077126F" w:rsidRPr="0077126F" w:rsidRDefault="0077126F" w:rsidP="0077126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26F">
        <w:rPr>
          <w:rFonts w:ascii="Arial" w:eastAsia="Times New Roman" w:hAnsi="Arial" w:cs="Arial"/>
          <w:color w:val="000000"/>
          <w:kern w:val="0"/>
          <w:sz w:val="21"/>
          <w:szCs w:val="21"/>
          <w:lang w:eastAsia="it-IT"/>
          <w14:ligatures w14:val="none"/>
        </w:rPr>
        <w:t>L’intesa (appena disponibile pubblicheremo il testo firmato) integra e aggiorna le disposizioni di cui al CCNI 2019-2022 confermando l’accesso alle operazioni per il personale docente e ATA in possesso degli specifici requisiti sia per le utilizzazioni sia per le assegnazioni provvisorie (queste ultime, ricordiamo, sono legate al requisito del ricongiungimento famigliare o di cura).</w:t>
      </w:r>
    </w:p>
    <w:p w14:paraId="79719224" w14:textId="77777777" w:rsidR="0077126F" w:rsidRPr="0077126F" w:rsidRDefault="0077126F" w:rsidP="0077126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26F">
        <w:rPr>
          <w:rFonts w:ascii="Arial" w:eastAsia="Times New Roman" w:hAnsi="Arial" w:cs="Arial"/>
          <w:b/>
          <w:bCs/>
          <w:color w:val="000000"/>
          <w:kern w:val="0"/>
          <w:sz w:val="21"/>
          <w:szCs w:val="21"/>
          <w:lang w:eastAsia="it-IT"/>
          <w14:ligatures w14:val="none"/>
        </w:rPr>
        <w:t>Punti nodali</w:t>
      </w:r>
      <w:r w:rsidRPr="0077126F">
        <w:rPr>
          <w:rFonts w:ascii="Arial" w:eastAsia="Times New Roman" w:hAnsi="Arial" w:cs="Arial"/>
          <w:color w:val="000000"/>
          <w:kern w:val="0"/>
          <w:sz w:val="21"/>
          <w:szCs w:val="21"/>
          <w:lang w:eastAsia="it-IT"/>
          <w14:ligatures w14:val="none"/>
        </w:rPr>
        <w:t> della trattativa sono stati il </w:t>
      </w:r>
      <w:r w:rsidRPr="0077126F">
        <w:rPr>
          <w:rFonts w:ascii="Arial" w:eastAsia="Times New Roman" w:hAnsi="Arial" w:cs="Arial"/>
          <w:b/>
          <w:bCs/>
          <w:color w:val="000000"/>
          <w:kern w:val="0"/>
          <w:sz w:val="21"/>
          <w:szCs w:val="21"/>
          <w:lang w:eastAsia="it-IT"/>
          <w14:ligatures w14:val="none"/>
        </w:rPr>
        <w:t>superamento dei vincoli</w:t>
      </w:r>
      <w:r w:rsidRPr="0077126F">
        <w:rPr>
          <w:rFonts w:ascii="Arial" w:eastAsia="Times New Roman" w:hAnsi="Arial" w:cs="Arial"/>
          <w:color w:val="000000"/>
          <w:kern w:val="0"/>
          <w:sz w:val="21"/>
          <w:szCs w:val="21"/>
          <w:lang w:eastAsia="it-IT"/>
          <w14:ligatures w14:val="none"/>
        </w:rPr>
        <w:t> di permanenza per i neo assunti e il conferimento di </w:t>
      </w:r>
      <w:r w:rsidRPr="0077126F">
        <w:rPr>
          <w:rFonts w:ascii="Arial" w:eastAsia="Times New Roman" w:hAnsi="Arial" w:cs="Arial"/>
          <w:b/>
          <w:bCs/>
          <w:color w:val="000000"/>
          <w:kern w:val="0"/>
          <w:sz w:val="21"/>
          <w:szCs w:val="21"/>
          <w:lang w:eastAsia="it-IT"/>
          <w14:ligatures w14:val="none"/>
        </w:rPr>
        <w:t>incarichi</w:t>
      </w:r>
      <w:r w:rsidRPr="0077126F">
        <w:rPr>
          <w:rFonts w:ascii="Arial" w:eastAsia="Times New Roman" w:hAnsi="Arial" w:cs="Arial"/>
          <w:color w:val="000000"/>
          <w:kern w:val="0"/>
          <w:sz w:val="21"/>
          <w:szCs w:val="21"/>
          <w:lang w:eastAsia="it-IT"/>
          <w14:ligatures w14:val="none"/>
        </w:rPr>
        <w:t> per la copertura dei posti liberi o vacanti dei </w:t>
      </w:r>
      <w:r w:rsidRPr="0077126F">
        <w:rPr>
          <w:rFonts w:ascii="Arial" w:eastAsia="Times New Roman" w:hAnsi="Arial" w:cs="Arial"/>
          <w:b/>
          <w:bCs/>
          <w:color w:val="000000"/>
          <w:kern w:val="0"/>
          <w:sz w:val="21"/>
          <w:szCs w:val="21"/>
          <w:lang w:eastAsia="it-IT"/>
          <w14:ligatures w14:val="none"/>
        </w:rPr>
        <w:t>DSGA</w:t>
      </w:r>
      <w:r w:rsidRPr="0077126F">
        <w:rPr>
          <w:rFonts w:ascii="Arial" w:eastAsia="Times New Roman" w:hAnsi="Arial" w:cs="Arial"/>
          <w:color w:val="000000"/>
          <w:kern w:val="0"/>
          <w:sz w:val="21"/>
          <w:szCs w:val="21"/>
          <w:lang w:eastAsia="it-IT"/>
          <w14:ligatures w14:val="none"/>
        </w:rPr>
        <w:t>. Su quest’ultimo aspetto recepite in pieno le richieste della FLC CGIL in merito alla definizione dell’ordine di priorità nella procedura che gli Ambiti Territoriali dovranno seguire.</w:t>
      </w:r>
    </w:p>
    <w:p w14:paraId="15006731" w14:textId="77777777" w:rsidR="0077126F" w:rsidRPr="0077126F" w:rsidRDefault="0077126F" w:rsidP="0077126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26F">
        <w:rPr>
          <w:rFonts w:ascii="Arial" w:eastAsia="Times New Roman" w:hAnsi="Arial" w:cs="Arial"/>
          <w:color w:val="000000"/>
          <w:kern w:val="0"/>
          <w:sz w:val="21"/>
          <w:szCs w:val="21"/>
          <w:lang w:eastAsia="it-IT"/>
          <w14:ligatures w14:val="none"/>
        </w:rPr>
        <w:t>Rispetto ai docenti è stato attenuato il vigente blocco legislativo con l’estensione delle deroghe, anche se non è stato possibile consentire il totale accesso a tutti gli aspiranti a causa dell’indisponibilità del Ministero. Viene garantita la partecipazione ai lavoratori che rientrano nelle categorie di cui al comma 8 dell'art.34 del CCNL 2019/2021, già previste nell'accordo integrativo al CCNI mobilità (vedi </w:t>
      </w:r>
      <w:hyperlink r:id="rId8" w:tgtFrame="_blank" w:history="1">
        <w:r w:rsidRPr="0077126F">
          <w:rPr>
            <w:rFonts w:ascii="Arial" w:eastAsia="Times New Roman" w:hAnsi="Arial" w:cs="Arial"/>
            <w:color w:val="005EB3"/>
            <w:kern w:val="0"/>
            <w:sz w:val="21"/>
            <w:szCs w:val="21"/>
            <w:lang w:eastAsia="it-IT"/>
            <w14:ligatures w14:val="none"/>
          </w:rPr>
          <w:t>allegato G</w:t>
        </w:r>
      </w:hyperlink>
      <w:r w:rsidRPr="0077126F">
        <w:rPr>
          <w:rFonts w:ascii="Arial" w:eastAsia="Times New Roman" w:hAnsi="Arial" w:cs="Arial"/>
          <w:color w:val="000000"/>
          <w:kern w:val="0"/>
          <w:sz w:val="21"/>
          <w:szCs w:val="21"/>
          <w:lang w:eastAsia="it-IT"/>
          <w14:ligatures w14:val="none"/>
        </w:rPr>
        <w:t>).</w:t>
      </w:r>
    </w:p>
    <w:p w14:paraId="4B837CDF" w14:textId="77777777" w:rsidR="0077126F" w:rsidRPr="0077126F" w:rsidRDefault="0077126F" w:rsidP="0077126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26F">
        <w:rPr>
          <w:rFonts w:ascii="Arial" w:eastAsia="Times New Roman" w:hAnsi="Arial" w:cs="Arial"/>
          <w:color w:val="000000"/>
          <w:kern w:val="0"/>
          <w:sz w:val="21"/>
          <w:szCs w:val="21"/>
          <w:lang w:eastAsia="it-IT"/>
          <w14:ligatures w14:val="none"/>
        </w:rPr>
        <w:t xml:space="preserve">È stata aggiunta un’ulteriore deroga, come da nostra proposta, per i docenti assunti a tempo determinato </w:t>
      </w:r>
      <w:proofErr w:type="spellStart"/>
      <w:r w:rsidRPr="0077126F">
        <w:rPr>
          <w:rFonts w:ascii="Arial" w:eastAsia="Times New Roman" w:hAnsi="Arial" w:cs="Arial"/>
          <w:color w:val="000000"/>
          <w:kern w:val="0"/>
          <w:sz w:val="21"/>
          <w:szCs w:val="21"/>
          <w:lang w:eastAsia="it-IT"/>
          <w14:ligatures w14:val="none"/>
        </w:rPr>
        <w:t>nell'a.s.</w:t>
      </w:r>
      <w:proofErr w:type="spellEnd"/>
      <w:r w:rsidRPr="0077126F">
        <w:rPr>
          <w:rFonts w:ascii="Arial" w:eastAsia="Times New Roman" w:hAnsi="Arial" w:cs="Arial"/>
          <w:color w:val="000000"/>
          <w:kern w:val="0"/>
          <w:sz w:val="21"/>
          <w:szCs w:val="21"/>
          <w:lang w:eastAsia="it-IT"/>
          <w14:ligatures w14:val="none"/>
        </w:rPr>
        <w:t xml:space="preserve"> 2023/2024 dichiarati soprannumerari sul posto di conferma in ruolo, poi trasferiti d'ufficio su altra sede della provincia.</w:t>
      </w:r>
    </w:p>
    <w:p w14:paraId="0E5A4816" w14:textId="77777777" w:rsidR="0077126F" w:rsidRPr="0077126F" w:rsidRDefault="0077126F" w:rsidP="0077126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26F">
        <w:rPr>
          <w:rFonts w:ascii="Arial" w:eastAsia="Times New Roman" w:hAnsi="Arial" w:cs="Arial"/>
          <w:color w:val="000000"/>
          <w:kern w:val="0"/>
          <w:sz w:val="21"/>
          <w:szCs w:val="21"/>
          <w:lang w:eastAsia="it-IT"/>
          <w14:ligatures w14:val="none"/>
        </w:rPr>
        <w:t>Particolari tutele previste per le lavoratrici vittime di violenza inserite in specifici percorsi di protezione.</w:t>
      </w:r>
    </w:p>
    <w:p w14:paraId="0FA9337B" w14:textId="23F7F773" w:rsidR="0077126F" w:rsidRPr="0077126F" w:rsidRDefault="0077126F" w:rsidP="0077126F">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77126F">
        <w:rPr>
          <w:rFonts w:ascii="Arial" w:eastAsia="Times New Roman" w:hAnsi="Arial" w:cs="Arial"/>
          <w:b/>
          <w:bCs/>
          <w:color w:val="000000"/>
          <w:kern w:val="0"/>
          <w:sz w:val="21"/>
          <w:szCs w:val="21"/>
          <w:lang w:eastAsia="it-IT"/>
          <w14:ligatures w14:val="none"/>
        </w:rPr>
        <w:t>Non ancora comunicate le date di presentazione delle domande.</w:t>
      </w:r>
    </w:p>
    <w:p w14:paraId="66622F33" w14:textId="09E0C9C5" w:rsidR="001D1016" w:rsidRPr="001D1016" w:rsidRDefault="001D1016" w:rsidP="001D1016">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D1016">
        <w:rPr>
          <w:rFonts w:ascii="Tahoma" w:eastAsia="Times New Roman" w:hAnsi="Tahoma" w:cs="Tahoma"/>
          <w:color w:val="DC3B33"/>
          <w:kern w:val="36"/>
          <w:sz w:val="45"/>
          <w:szCs w:val="45"/>
          <w:lang w:eastAsia="it-IT"/>
          <w14:ligatures w14:val="none"/>
        </w:rPr>
        <w:t>Imminente l’emanazione del bando di concorso per i posti di DSGA</w:t>
      </w:r>
    </w:p>
    <w:p w14:paraId="5FB9988F" w14:textId="77777777" w:rsidR="001D1016" w:rsidRPr="001D1016" w:rsidRDefault="001D1016" w:rsidP="001D101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D1016">
        <w:rPr>
          <w:rFonts w:ascii="Arial" w:eastAsia="Times New Roman" w:hAnsi="Arial" w:cs="Arial"/>
          <w:color w:val="535353"/>
          <w:kern w:val="0"/>
          <w:sz w:val="27"/>
          <w:szCs w:val="27"/>
          <w:lang w:eastAsia="it-IT"/>
          <w14:ligatures w14:val="none"/>
        </w:rPr>
        <w:t>Il Ministro della Funzione Pubblica ha firmato il provvedimento che consente la procedura valutativa per il passaggio dei Facenti Funzioni di DSGA all’Area dei Funzionari e delle Elevate qualificazioni e l’indizione contestuale del concorso ordinario di DSGA</w:t>
      </w:r>
    </w:p>
    <w:p w14:paraId="6E1E8867" w14:textId="77777777" w:rsidR="001D1016" w:rsidRPr="001D1016" w:rsidRDefault="001D1016" w:rsidP="001D1016">
      <w:pPr>
        <w:shd w:val="clear" w:color="auto" w:fill="FFFFFF"/>
        <w:spacing w:after="0" w:line="240" w:lineRule="auto"/>
        <w:rPr>
          <w:rFonts w:ascii="Arial" w:eastAsia="Times New Roman" w:hAnsi="Arial" w:cs="Arial"/>
          <w:color w:val="4D4D4D"/>
          <w:kern w:val="0"/>
          <w:sz w:val="21"/>
          <w:szCs w:val="21"/>
          <w:lang w:eastAsia="it-IT"/>
          <w14:ligatures w14:val="none"/>
        </w:rPr>
      </w:pPr>
      <w:r w:rsidRPr="001D1016">
        <w:rPr>
          <w:rFonts w:ascii="Arial" w:eastAsia="Times New Roman" w:hAnsi="Arial" w:cs="Arial"/>
          <w:b/>
          <w:bCs/>
          <w:color w:val="4D4D4D"/>
          <w:kern w:val="0"/>
          <w:sz w:val="21"/>
          <w:szCs w:val="21"/>
          <w:lang w:eastAsia="it-IT"/>
          <w14:ligatures w14:val="none"/>
        </w:rPr>
        <w:t>27/06/2024</w:t>
      </w:r>
    </w:p>
    <w:p w14:paraId="0B9BB8D4" w14:textId="77777777" w:rsid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B50F00B" w14:textId="53DE20C3"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Seguendo </w:t>
      </w:r>
      <w:hyperlink r:id="rId9" w:tgtFrame="_blank" w:history="1">
        <w:r w:rsidRPr="001D1016">
          <w:rPr>
            <w:rFonts w:ascii="Arial" w:eastAsia="Times New Roman" w:hAnsi="Arial" w:cs="Arial"/>
            <w:color w:val="005EB3"/>
            <w:kern w:val="0"/>
            <w:sz w:val="21"/>
            <w:szCs w:val="21"/>
            <w:lang w:eastAsia="it-IT"/>
            <w14:ligatures w14:val="none"/>
          </w:rPr>
          <w:t>costantemente e da vicino</w:t>
        </w:r>
      </w:hyperlink>
      <w:r w:rsidRPr="001D1016">
        <w:rPr>
          <w:rFonts w:ascii="Arial" w:eastAsia="Times New Roman" w:hAnsi="Arial" w:cs="Arial"/>
          <w:color w:val="000000"/>
          <w:kern w:val="0"/>
          <w:sz w:val="21"/>
          <w:szCs w:val="21"/>
          <w:lang w:eastAsia="it-IT"/>
          <w14:ligatures w14:val="none"/>
        </w:rPr>
        <w:t> la questione dell’</w:t>
      </w:r>
      <w:r w:rsidRPr="001D1016">
        <w:rPr>
          <w:rFonts w:ascii="Arial" w:eastAsia="Times New Roman" w:hAnsi="Arial" w:cs="Arial"/>
          <w:b/>
          <w:bCs/>
          <w:color w:val="000000"/>
          <w:kern w:val="0"/>
          <w:sz w:val="21"/>
          <w:szCs w:val="21"/>
          <w:lang w:eastAsia="it-IT"/>
          <w14:ligatures w14:val="none"/>
        </w:rPr>
        <w:t>applicazione</w:t>
      </w:r>
      <w:r w:rsidRPr="001D1016">
        <w:rPr>
          <w:rFonts w:ascii="Arial" w:eastAsia="Times New Roman" w:hAnsi="Arial" w:cs="Arial"/>
          <w:color w:val="000000"/>
          <w:kern w:val="0"/>
          <w:sz w:val="21"/>
          <w:szCs w:val="21"/>
          <w:lang w:eastAsia="it-IT"/>
          <w14:ligatures w14:val="none"/>
        </w:rPr>
        <w:t> degli istituti del </w:t>
      </w:r>
      <w:hyperlink r:id="rId10" w:tgtFrame="_blank" w:history="1">
        <w:r w:rsidRPr="001D1016">
          <w:rPr>
            <w:rFonts w:ascii="Arial" w:eastAsia="Times New Roman" w:hAnsi="Arial" w:cs="Arial"/>
            <w:color w:val="005EB3"/>
            <w:kern w:val="0"/>
            <w:sz w:val="21"/>
            <w:szCs w:val="21"/>
            <w:lang w:eastAsia="it-IT"/>
            <w14:ligatures w14:val="none"/>
          </w:rPr>
          <w:t>CCNL “Istruzione e Ricerca” firmato il 18 gennaio 2024</w:t>
        </w:r>
      </w:hyperlink>
      <w:r w:rsidRPr="001D1016">
        <w:rPr>
          <w:rFonts w:ascii="Arial" w:eastAsia="Times New Roman" w:hAnsi="Arial" w:cs="Arial"/>
          <w:color w:val="000000"/>
          <w:kern w:val="0"/>
          <w:sz w:val="21"/>
          <w:szCs w:val="21"/>
          <w:lang w:eastAsia="it-IT"/>
          <w14:ligatures w14:val="none"/>
        </w:rPr>
        <w:t>, abbiamo appreso da fonti ministeriali che è stata superato un altro step che porta all’</w:t>
      </w:r>
      <w:r w:rsidRPr="001D1016">
        <w:rPr>
          <w:rFonts w:ascii="Arial" w:eastAsia="Times New Roman" w:hAnsi="Arial" w:cs="Arial"/>
          <w:b/>
          <w:bCs/>
          <w:color w:val="000000"/>
          <w:kern w:val="0"/>
          <w:sz w:val="21"/>
          <w:szCs w:val="21"/>
          <w:lang w:eastAsia="it-IT"/>
          <w14:ligatures w14:val="none"/>
        </w:rPr>
        <w:t>emanazione del bando di concorso </w:t>
      </w:r>
      <w:r w:rsidRPr="001D1016">
        <w:rPr>
          <w:rFonts w:ascii="Arial" w:eastAsia="Times New Roman" w:hAnsi="Arial" w:cs="Arial"/>
          <w:color w:val="000000"/>
          <w:kern w:val="0"/>
          <w:sz w:val="21"/>
          <w:szCs w:val="21"/>
          <w:lang w:eastAsia="it-IT"/>
          <w14:ligatures w14:val="none"/>
        </w:rPr>
        <w:t>per il passaggio alle funzioni superiori e alle elevate qualificazioni per il personale interessato.</w:t>
      </w:r>
    </w:p>
    <w:p w14:paraId="3B158D5E"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lastRenderedPageBreak/>
        <w:t>Come si sa, l’</w:t>
      </w:r>
      <w:r w:rsidRPr="001D1016">
        <w:rPr>
          <w:rFonts w:ascii="Arial" w:eastAsia="Times New Roman" w:hAnsi="Arial" w:cs="Arial"/>
          <w:b/>
          <w:bCs/>
          <w:color w:val="000000"/>
          <w:kern w:val="0"/>
          <w:sz w:val="21"/>
          <w:szCs w:val="21"/>
          <w:lang w:eastAsia="it-IT"/>
          <w14:ligatures w14:val="none"/>
        </w:rPr>
        <w:t>autorizzazione</w:t>
      </w:r>
      <w:r w:rsidRPr="001D1016">
        <w:rPr>
          <w:rFonts w:ascii="Arial" w:eastAsia="Times New Roman" w:hAnsi="Arial" w:cs="Arial"/>
          <w:color w:val="000000"/>
          <w:kern w:val="0"/>
          <w:sz w:val="21"/>
          <w:szCs w:val="21"/>
          <w:lang w:eastAsia="it-IT"/>
          <w14:ligatures w14:val="none"/>
        </w:rPr>
        <w:t> a bandire relativa al DM di cui si è discusso in sede di confronto con il Ministero dell’Istruzione, deve essere emanata di concerto con il Mef e il Dipartimento della Funzione pubblica. Ebbene, tale concerto vi è stato e il passo di spettanza di tale Ministero è stato assolto dal Ministro Paolo Zangrillo.</w:t>
      </w:r>
    </w:p>
    <w:p w14:paraId="44DD31E7"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Proseguirà la nostra </w:t>
      </w:r>
      <w:r w:rsidRPr="001D1016">
        <w:rPr>
          <w:rFonts w:ascii="Arial" w:eastAsia="Times New Roman" w:hAnsi="Arial" w:cs="Arial"/>
          <w:b/>
          <w:bCs/>
          <w:color w:val="000000"/>
          <w:kern w:val="0"/>
          <w:sz w:val="21"/>
          <w:szCs w:val="21"/>
          <w:lang w:eastAsia="it-IT"/>
          <w14:ligatures w14:val="none"/>
        </w:rPr>
        <w:t>vigilanza</w:t>
      </w:r>
      <w:r w:rsidRPr="001D1016">
        <w:rPr>
          <w:rFonts w:ascii="Arial" w:eastAsia="Times New Roman" w:hAnsi="Arial" w:cs="Arial"/>
          <w:color w:val="000000"/>
          <w:kern w:val="0"/>
          <w:sz w:val="21"/>
          <w:szCs w:val="21"/>
          <w:lang w:eastAsia="it-IT"/>
          <w14:ligatures w14:val="none"/>
        </w:rPr>
        <w:t> e costante </w:t>
      </w:r>
      <w:r w:rsidRPr="001D1016">
        <w:rPr>
          <w:rFonts w:ascii="Arial" w:eastAsia="Times New Roman" w:hAnsi="Arial" w:cs="Arial"/>
          <w:b/>
          <w:bCs/>
          <w:color w:val="000000"/>
          <w:kern w:val="0"/>
          <w:sz w:val="21"/>
          <w:szCs w:val="21"/>
          <w:lang w:eastAsia="it-IT"/>
          <w14:ligatures w14:val="none"/>
        </w:rPr>
        <w:t>pressione</w:t>
      </w:r>
      <w:r w:rsidRPr="001D1016">
        <w:rPr>
          <w:rFonts w:ascii="Arial" w:eastAsia="Times New Roman" w:hAnsi="Arial" w:cs="Arial"/>
          <w:color w:val="000000"/>
          <w:kern w:val="0"/>
          <w:sz w:val="21"/>
          <w:szCs w:val="21"/>
          <w:lang w:eastAsia="it-IT"/>
          <w14:ligatures w14:val="none"/>
        </w:rPr>
        <w:t> fino al momento in cui i concorsi saranno banditi anche al fine di consentire agli interessati di essere preposti quanto prima alla direzione amministrativa delle scuole che sono in gran parte prive delle funzioni apicali e di cui vi è estremo bisogno per la piena funzionalità delle unità scolastiche.</w:t>
      </w:r>
    </w:p>
    <w:p w14:paraId="6AB502FE" w14:textId="77777777" w:rsidR="001D1016" w:rsidRPr="001D1016" w:rsidRDefault="001D1016" w:rsidP="001D1016">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D1016">
        <w:rPr>
          <w:rFonts w:ascii="Tahoma" w:eastAsia="Times New Roman" w:hAnsi="Tahoma" w:cs="Tahoma"/>
          <w:color w:val="DC3B33"/>
          <w:kern w:val="36"/>
          <w:sz w:val="45"/>
          <w:szCs w:val="45"/>
          <w:lang w:eastAsia="it-IT"/>
          <w14:ligatures w14:val="none"/>
        </w:rPr>
        <w:t>Riparte il riordino degli istituti tecnici: permane la contrarietà della FLC CGIL</w:t>
      </w:r>
    </w:p>
    <w:p w14:paraId="3D40AA8F" w14:textId="77777777" w:rsidR="001D1016" w:rsidRPr="001D1016" w:rsidRDefault="001D1016" w:rsidP="001D101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D1016">
        <w:rPr>
          <w:rFonts w:ascii="Arial" w:eastAsia="Times New Roman" w:hAnsi="Arial" w:cs="Arial"/>
          <w:color w:val="535353"/>
          <w:kern w:val="0"/>
          <w:sz w:val="27"/>
          <w:szCs w:val="27"/>
          <w:lang w:eastAsia="it-IT"/>
          <w14:ligatures w14:val="none"/>
        </w:rPr>
        <w:t>Introdotte piccole modifiche e integrazioni alla bozza di DPR, ma le criticità rimangono tutte.</w:t>
      </w:r>
    </w:p>
    <w:p w14:paraId="74DBFE8C" w14:textId="77777777" w:rsidR="001D1016" w:rsidRPr="001D1016" w:rsidRDefault="001D1016" w:rsidP="001D1016">
      <w:pPr>
        <w:shd w:val="clear" w:color="auto" w:fill="FFFFFF"/>
        <w:spacing w:after="0" w:line="240" w:lineRule="auto"/>
        <w:rPr>
          <w:rFonts w:ascii="Arial" w:eastAsia="Times New Roman" w:hAnsi="Arial" w:cs="Arial"/>
          <w:color w:val="4D4D4D"/>
          <w:kern w:val="0"/>
          <w:sz w:val="21"/>
          <w:szCs w:val="21"/>
          <w:lang w:eastAsia="it-IT"/>
          <w14:ligatures w14:val="none"/>
        </w:rPr>
      </w:pPr>
      <w:r w:rsidRPr="001D1016">
        <w:rPr>
          <w:rFonts w:ascii="Arial" w:eastAsia="Times New Roman" w:hAnsi="Arial" w:cs="Arial"/>
          <w:b/>
          <w:bCs/>
          <w:color w:val="4D4D4D"/>
          <w:kern w:val="0"/>
          <w:sz w:val="21"/>
          <w:szCs w:val="21"/>
          <w:lang w:eastAsia="it-IT"/>
          <w14:ligatures w14:val="none"/>
        </w:rPr>
        <w:t>27/06/2024</w:t>
      </w:r>
    </w:p>
    <w:p w14:paraId="4FC24F5E" w14:textId="77777777" w:rsid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D0D85CE" w14:textId="3D786B8A"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In data 19 giugno 2024, al fine di produrre eventuali osservazioni è pervenuto alle organizzazioni sindacali il testo, con modifiche e integrazioni apportate alla precedente bozza del Decreto del Presidente della Repubblica attuativo dell’articolo 26 del decreto-legge del 23 settembre 2022, n. 144, convertito dalla legge 17 novembre 2022, n. 175, recante “misure per la riforma degli istituti tecnici”. Infatti, in materia di riordino dell’istruzione tecnica nel mese di marzo è intervenuto il </w:t>
      </w:r>
      <w:hyperlink r:id="rId11" w:tgtFrame="_blank" w:history="1">
        <w:r w:rsidRPr="001D1016">
          <w:rPr>
            <w:rFonts w:ascii="Arial" w:eastAsia="Times New Roman" w:hAnsi="Arial" w:cs="Arial"/>
            <w:color w:val="005EB3"/>
            <w:kern w:val="0"/>
            <w:sz w:val="21"/>
            <w:szCs w:val="21"/>
            <w:u w:val="single"/>
            <w:lang w:eastAsia="it-IT"/>
            <w14:ligatures w14:val="none"/>
          </w:rPr>
          <w:t>decreto legge n.19/2024</w:t>
        </w:r>
      </w:hyperlink>
      <w:r w:rsidRPr="001D1016">
        <w:rPr>
          <w:rFonts w:ascii="Arial" w:eastAsia="Times New Roman" w:hAnsi="Arial" w:cs="Arial"/>
          <w:color w:val="000000"/>
          <w:kern w:val="0"/>
          <w:sz w:val="21"/>
          <w:szCs w:val="21"/>
          <w:lang w:eastAsia="it-IT"/>
          <w14:ligatures w14:val="none"/>
        </w:rPr>
        <w:t> su cui la FLC CGIL ha </w:t>
      </w:r>
      <w:hyperlink r:id="rId12" w:tgtFrame="_blank" w:history="1">
        <w:r w:rsidRPr="001D1016">
          <w:rPr>
            <w:rFonts w:ascii="Arial" w:eastAsia="Times New Roman" w:hAnsi="Arial" w:cs="Arial"/>
            <w:color w:val="005EB3"/>
            <w:kern w:val="0"/>
            <w:sz w:val="21"/>
            <w:szCs w:val="21"/>
            <w:u w:val="single"/>
            <w:lang w:eastAsia="it-IT"/>
            <w14:ligatures w14:val="none"/>
          </w:rPr>
          <w:t>espresso</w:t>
        </w:r>
      </w:hyperlink>
      <w:r w:rsidRPr="001D1016">
        <w:rPr>
          <w:rFonts w:ascii="Arial" w:eastAsia="Times New Roman" w:hAnsi="Arial" w:cs="Arial"/>
          <w:color w:val="000000"/>
          <w:kern w:val="0"/>
          <w:sz w:val="21"/>
          <w:szCs w:val="21"/>
          <w:lang w:eastAsia="it-IT"/>
          <w14:ligatures w14:val="none"/>
        </w:rPr>
        <w:t> una valutazione critica perché il provvedimento rende ancora più incisivo, se possibile, </w:t>
      </w:r>
      <w:r w:rsidRPr="001D1016">
        <w:rPr>
          <w:rFonts w:ascii="Arial" w:eastAsia="Times New Roman" w:hAnsi="Arial" w:cs="Arial"/>
          <w:b/>
          <w:bCs/>
          <w:color w:val="000000"/>
          <w:kern w:val="0"/>
          <w:sz w:val="21"/>
          <w:szCs w:val="21"/>
          <w:lang w:eastAsia="it-IT"/>
          <w14:ligatures w14:val="none"/>
        </w:rPr>
        <w:t>il peso del tessuto socioeconomico-produttivo del territorio di riferimento all’interno dell’impostazione ordinamentale dei nuovi istituti tecnici.</w:t>
      </w:r>
    </w:p>
    <w:p w14:paraId="1AD2FE83"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b/>
          <w:bCs/>
          <w:color w:val="000000"/>
          <w:kern w:val="0"/>
          <w:sz w:val="21"/>
          <w:szCs w:val="21"/>
          <w:lang w:eastAsia="it-IT"/>
          <w14:ligatures w14:val="none"/>
        </w:rPr>
        <w:t>Dall’analisi del testo modificato, si evincono solo poche novità</w:t>
      </w:r>
      <w:r w:rsidRPr="001D1016">
        <w:rPr>
          <w:rFonts w:ascii="Arial" w:eastAsia="Times New Roman" w:hAnsi="Arial" w:cs="Arial"/>
          <w:color w:val="000000"/>
          <w:kern w:val="0"/>
          <w:sz w:val="21"/>
          <w:szCs w:val="21"/>
          <w:lang w:eastAsia="it-IT"/>
          <w14:ligatures w14:val="none"/>
        </w:rPr>
        <w:t>: alcuni interventi relativi al percorso di Enotecnico e ai percorsi di Formazione Marittima </w:t>
      </w:r>
      <w:r w:rsidRPr="001D1016">
        <w:rPr>
          <w:rFonts w:ascii="Arial" w:eastAsia="Times New Roman" w:hAnsi="Arial" w:cs="Arial"/>
          <w:b/>
          <w:bCs/>
          <w:color w:val="000000"/>
          <w:kern w:val="0"/>
          <w:sz w:val="21"/>
          <w:szCs w:val="21"/>
          <w:lang w:eastAsia="it-IT"/>
          <w14:ligatures w14:val="none"/>
        </w:rPr>
        <w:t>ma, purtroppo, si rileva che, rispetto alla versione precedente, l’Amministrazione non ha acquisto alcuno dei contributi inviati dalla FLC CGIL il 14 novembre 2023.</w:t>
      </w:r>
    </w:p>
    <w:p w14:paraId="2B7AB6CA"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Pare opportuno un breve richiamo all’iter del provvedimento.</w:t>
      </w:r>
    </w:p>
    <w:p w14:paraId="1DC33D00"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Com’ è noto, l’articolo 26 del </w:t>
      </w:r>
      <w:hyperlink r:id="rId13" w:tgtFrame="_blank" w:history="1">
        <w:r w:rsidRPr="001D1016">
          <w:rPr>
            <w:rFonts w:ascii="Arial" w:eastAsia="Times New Roman" w:hAnsi="Arial" w:cs="Arial"/>
            <w:color w:val="005EB3"/>
            <w:kern w:val="0"/>
            <w:sz w:val="21"/>
            <w:szCs w:val="21"/>
            <w:u w:val="single"/>
            <w:lang w:eastAsia="it-IT"/>
            <w14:ligatures w14:val="none"/>
          </w:rPr>
          <w:t>decreto-legge del 23 settembre 2022, n. 144</w:t>
        </w:r>
      </w:hyperlink>
      <w:r w:rsidRPr="001D1016">
        <w:rPr>
          <w:rFonts w:ascii="Arial" w:eastAsia="Times New Roman" w:hAnsi="Arial" w:cs="Arial"/>
          <w:color w:val="000000"/>
          <w:kern w:val="0"/>
          <w:sz w:val="21"/>
          <w:szCs w:val="21"/>
          <w:lang w:eastAsia="it-IT"/>
          <w14:ligatures w14:val="none"/>
        </w:rPr>
        <w:t> (Decreto Legge “Aiuti ter”) recante </w:t>
      </w:r>
      <w:r w:rsidRPr="001D1016">
        <w:rPr>
          <w:rFonts w:ascii="Arial" w:eastAsia="Times New Roman" w:hAnsi="Arial" w:cs="Arial"/>
          <w:b/>
          <w:bCs/>
          <w:color w:val="000000"/>
          <w:kern w:val="0"/>
          <w:sz w:val="21"/>
          <w:szCs w:val="21"/>
          <w:lang w:eastAsia="it-IT"/>
          <w14:ligatures w14:val="none"/>
        </w:rPr>
        <w:t>“misure per la riforma degli istituti tecnici”</w:t>
      </w:r>
      <w:r w:rsidRPr="001D1016">
        <w:rPr>
          <w:rFonts w:ascii="Arial" w:eastAsia="Times New Roman" w:hAnsi="Arial" w:cs="Arial"/>
          <w:color w:val="000000"/>
          <w:kern w:val="0"/>
          <w:sz w:val="21"/>
          <w:szCs w:val="21"/>
          <w:lang w:eastAsia="it-IT"/>
          <w14:ligatures w14:val="none"/>
        </w:rPr>
        <w:t> ha previsto la revisione dell'assetto ordinamentale dei percorsi dei suddetti istituti. Il 16 settembre 2022 il Ministero dell’Istruzione comunicava che il Consiglio dei Ministri aveva </w:t>
      </w:r>
      <w:hyperlink r:id="rId14" w:tgtFrame="_blank" w:history="1">
        <w:r w:rsidRPr="001D1016">
          <w:rPr>
            <w:rFonts w:ascii="Arial" w:eastAsia="Times New Roman" w:hAnsi="Arial" w:cs="Arial"/>
            <w:color w:val="005EB3"/>
            <w:kern w:val="0"/>
            <w:sz w:val="21"/>
            <w:szCs w:val="21"/>
            <w:u w:val="single"/>
            <w:lang w:eastAsia="it-IT"/>
            <w14:ligatures w14:val="none"/>
          </w:rPr>
          <w:t>approvato</w:t>
        </w:r>
      </w:hyperlink>
      <w:r w:rsidRPr="001D1016">
        <w:rPr>
          <w:rFonts w:ascii="Arial" w:eastAsia="Times New Roman" w:hAnsi="Arial" w:cs="Arial"/>
          <w:color w:val="000000"/>
          <w:kern w:val="0"/>
          <w:sz w:val="21"/>
          <w:szCs w:val="21"/>
          <w:lang w:eastAsia="it-IT"/>
          <w14:ligatures w14:val="none"/>
        </w:rPr>
        <w:t> la bozza di Riforma degli istituti tecnici e professionali. Al netto di qualche passaggio positivo relativo all’</w:t>
      </w:r>
      <w:hyperlink r:id="rId15" w:tgtFrame="_blank" w:history="1">
        <w:r w:rsidRPr="001D1016">
          <w:rPr>
            <w:rFonts w:ascii="Arial" w:eastAsia="Times New Roman" w:hAnsi="Arial" w:cs="Arial"/>
            <w:color w:val="005EB3"/>
            <w:kern w:val="0"/>
            <w:sz w:val="21"/>
            <w:szCs w:val="21"/>
            <w:u w:val="single"/>
            <w:lang w:eastAsia="it-IT"/>
            <w14:ligatures w14:val="none"/>
          </w:rPr>
          <w:t>istruzione per gli adulti</w:t>
        </w:r>
      </w:hyperlink>
      <w:r w:rsidRPr="001D1016">
        <w:rPr>
          <w:rFonts w:ascii="Arial" w:eastAsia="Times New Roman" w:hAnsi="Arial" w:cs="Arial"/>
          <w:color w:val="000000"/>
          <w:kern w:val="0"/>
          <w:sz w:val="21"/>
          <w:szCs w:val="21"/>
          <w:lang w:eastAsia="it-IT"/>
          <w14:ligatures w14:val="none"/>
        </w:rPr>
        <w:t>, la FLC CGIL aveva espresso un parere fortemente </w:t>
      </w:r>
      <w:hyperlink r:id="rId16" w:tgtFrame="_blank" w:history="1">
        <w:r w:rsidRPr="001D1016">
          <w:rPr>
            <w:rFonts w:ascii="Arial" w:eastAsia="Times New Roman" w:hAnsi="Arial" w:cs="Arial"/>
            <w:color w:val="005EB3"/>
            <w:kern w:val="0"/>
            <w:sz w:val="21"/>
            <w:szCs w:val="21"/>
            <w:u w:val="single"/>
            <w:lang w:eastAsia="it-IT"/>
            <w14:ligatures w14:val="none"/>
          </w:rPr>
          <w:t>critico</w:t>
        </w:r>
      </w:hyperlink>
      <w:r w:rsidRPr="001D1016">
        <w:rPr>
          <w:rFonts w:ascii="Arial" w:eastAsia="Times New Roman" w:hAnsi="Arial" w:cs="Arial"/>
          <w:color w:val="000000"/>
          <w:kern w:val="0"/>
          <w:sz w:val="21"/>
          <w:szCs w:val="21"/>
          <w:lang w:eastAsia="it-IT"/>
          <w14:ligatures w14:val="none"/>
        </w:rPr>
        <w:t>.</w:t>
      </w:r>
    </w:p>
    <w:p w14:paraId="6607E5C4"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A seguito dell’</w:t>
      </w:r>
      <w:hyperlink r:id="rId17" w:tgtFrame="_blank" w:history="1">
        <w:r w:rsidRPr="001D1016">
          <w:rPr>
            <w:rFonts w:ascii="Arial" w:eastAsia="Times New Roman" w:hAnsi="Arial" w:cs="Arial"/>
            <w:color w:val="005EB3"/>
            <w:kern w:val="0"/>
            <w:sz w:val="21"/>
            <w:szCs w:val="21"/>
            <w:u w:val="single"/>
            <w:lang w:eastAsia="it-IT"/>
            <w14:ligatures w14:val="none"/>
          </w:rPr>
          <w:t>incontro</w:t>
        </w:r>
      </w:hyperlink>
      <w:r w:rsidRPr="001D1016">
        <w:rPr>
          <w:rFonts w:ascii="Arial" w:eastAsia="Times New Roman" w:hAnsi="Arial" w:cs="Arial"/>
          <w:color w:val="000000"/>
          <w:kern w:val="0"/>
          <w:sz w:val="21"/>
          <w:szCs w:val="21"/>
          <w:lang w:eastAsia="it-IT"/>
          <w14:ligatures w14:val="none"/>
        </w:rPr>
        <w:t> di informativa sindacale del 7 novembre 2023 sulla bozza di DPR. La FLC CGIL aveva avanzato richiesta di confronto in base all’articolo 6 del CCNL “Istruzione e Ricerca”, soprattutto in funzione dell’</w:t>
      </w:r>
      <w:r w:rsidRPr="001D1016">
        <w:rPr>
          <w:rFonts w:ascii="Arial" w:eastAsia="Times New Roman" w:hAnsi="Arial" w:cs="Arial"/>
          <w:b/>
          <w:bCs/>
          <w:color w:val="000000"/>
          <w:kern w:val="0"/>
          <w:sz w:val="21"/>
          <w:szCs w:val="21"/>
          <w:lang w:eastAsia="it-IT"/>
          <w14:ligatures w14:val="none"/>
        </w:rPr>
        <w:t>importanza di un provvedimento che comporta, da un lato</w:t>
      </w:r>
      <w:r w:rsidRPr="001D1016">
        <w:rPr>
          <w:rFonts w:ascii="Arial" w:eastAsia="Times New Roman" w:hAnsi="Arial" w:cs="Arial"/>
          <w:color w:val="000000"/>
          <w:kern w:val="0"/>
          <w:sz w:val="21"/>
          <w:szCs w:val="21"/>
          <w:lang w:eastAsia="it-IT"/>
          <w14:ligatures w14:val="none"/>
        </w:rPr>
        <w:t>, </w:t>
      </w:r>
      <w:r w:rsidRPr="001D1016">
        <w:rPr>
          <w:rFonts w:ascii="Arial" w:eastAsia="Times New Roman" w:hAnsi="Arial" w:cs="Arial"/>
          <w:b/>
          <w:bCs/>
          <w:color w:val="000000"/>
          <w:kern w:val="0"/>
          <w:sz w:val="21"/>
          <w:szCs w:val="21"/>
          <w:lang w:eastAsia="it-IT"/>
          <w14:ligatures w14:val="none"/>
        </w:rPr>
        <w:t>interventi consistenti sul curricolo dei percorsi di istruzione tecnica, sul monte ore, sul relativo profilo educativo e professionale (</w:t>
      </w:r>
      <w:proofErr w:type="spellStart"/>
      <w:r w:rsidRPr="001D1016">
        <w:rPr>
          <w:rFonts w:ascii="Arial" w:eastAsia="Times New Roman" w:hAnsi="Arial" w:cs="Arial"/>
          <w:b/>
          <w:bCs/>
          <w:color w:val="000000"/>
          <w:kern w:val="0"/>
          <w:sz w:val="21"/>
          <w:szCs w:val="21"/>
          <w:lang w:eastAsia="it-IT"/>
          <w14:ligatures w14:val="none"/>
        </w:rPr>
        <w:t>P.E.Cu.P</w:t>
      </w:r>
      <w:proofErr w:type="spellEnd"/>
      <w:r w:rsidRPr="001D1016">
        <w:rPr>
          <w:rFonts w:ascii="Arial" w:eastAsia="Times New Roman" w:hAnsi="Arial" w:cs="Arial"/>
          <w:b/>
          <w:bCs/>
          <w:color w:val="000000"/>
          <w:kern w:val="0"/>
          <w:sz w:val="21"/>
          <w:szCs w:val="21"/>
          <w:lang w:eastAsia="it-IT"/>
          <w14:ligatures w14:val="none"/>
        </w:rPr>
        <w:t>.)</w:t>
      </w:r>
      <w:r w:rsidRPr="001D1016">
        <w:rPr>
          <w:rFonts w:ascii="Arial" w:eastAsia="Times New Roman" w:hAnsi="Arial" w:cs="Arial"/>
          <w:color w:val="000000"/>
          <w:kern w:val="0"/>
          <w:sz w:val="21"/>
          <w:szCs w:val="21"/>
          <w:lang w:eastAsia="it-IT"/>
          <w14:ligatures w14:val="none"/>
        </w:rPr>
        <w:t> </w:t>
      </w:r>
      <w:r w:rsidRPr="001D1016">
        <w:rPr>
          <w:rFonts w:ascii="Arial" w:eastAsia="Times New Roman" w:hAnsi="Arial" w:cs="Arial"/>
          <w:b/>
          <w:bCs/>
          <w:color w:val="000000"/>
          <w:kern w:val="0"/>
          <w:sz w:val="21"/>
          <w:szCs w:val="21"/>
          <w:lang w:eastAsia="it-IT"/>
          <w14:ligatures w14:val="none"/>
        </w:rPr>
        <w:t>e, dall’altro, introduce modifiche di non poco conto su organici, uffici tecnici, formazione dei docenti, istituzioni di comitati tecnico scientifico di scuola, ecc. </w:t>
      </w:r>
      <w:r w:rsidRPr="001D1016">
        <w:rPr>
          <w:rFonts w:ascii="Arial" w:eastAsia="Times New Roman" w:hAnsi="Arial" w:cs="Arial"/>
          <w:color w:val="000000"/>
          <w:kern w:val="0"/>
          <w:sz w:val="21"/>
          <w:szCs w:val="21"/>
          <w:lang w:eastAsia="it-IT"/>
          <w14:ligatures w14:val="none"/>
        </w:rPr>
        <w:t>Le argomentazioni della FLC CGIL, così come lo stesso </w:t>
      </w:r>
      <w:hyperlink r:id="rId18" w:tgtFrame="_blank" w:history="1">
        <w:r w:rsidRPr="001D1016">
          <w:rPr>
            <w:rFonts w:ascii="Arial" w:eastAsia="Times New Roman" w:hAnsi="Arial" w:cs="Arial"/>
            <w:color w:val="005EB3"/>
            <w:kern w:val="0"/>
            <w:sz w:val="21"/>
            <w:szCs w:val="21"/>
            <w:u w:val="single"/>
            <w:lang w:eastAsia="it-IT"/>
            <w14:ligatures w14:val="none"/>
          </w:rPr>
          <w:t>parere</w:t>
        </w:r>
      </w:hyperlink>
      <w:r w:rsidRPr="001D1016">
        <w:rPr>
          <w:rFonts w:ascii="Arial" w:eastAsia="Times New Roman" w:hAnsi="Arial" w:cs="Arial"/>
          <w:color w:val="000000"/>
          <w:kern w:val="0"/>
          <w:sz w:val="21"/>
          <w:szCs w:val="21"/>
          <w:lang w:eastAsia="it-IT"/>
          <w14:ligatures w14:val="none"/>
        </w:rPr>
        <w:t> del CSPI hanno rilevato nell’impianto generale della bozza di riordino degli istituti tecnici diversi e significativi elementi di criticità, a partire dall’</w:t>
      </w:r>
      <w:r w:rsidRPr="001D1016">
        <w:rPr>
          <w:rFonts w:ascii="Arial" w:eastAsia="Times New Roman" w:hAnsi="Arial" w:cs="Arial"/>
          <w:b/>
          <w:bCs/>
          <w:color w:val="000000"/>
          <w:kern w:val="0"/>
          <w:sz w:val="21"/>
          <w:szCs w:val="21"/>
          <w:lang w:eastAsia="it-IT"/>
          <w14:ligatures w14:val="none"/>
        </w:rPr>
        <w:t>introduzione della possibilità di anticipo del PCTO nelle classi seconde</w:t>
      </w:r>
      <w:r w:rsidRPr="001D1016">
        <w:rPr>
          <w:rFonts w:ascii="Arial" w:eastAsia="Times New Roman" w:hAnsi="Arial" w:cs="Arial"/>
          <w:color w:val="000000"/>
          <w:kern w:val="0"/>
          <w:sz w:val="21"/>
          <w:szCs w:val="21"/>
          <w:lang w:eastAsia="it-IT"/>
          <w14:ligatures w14:val="none"/>
        </w:rPr>
        <w:t>. La FLC CGIL considera sbagliato questo precoce avvio per la necessità di mantenere nel biennio un approccio orientativo attraverso le discipline e le attività laboratoriali in particolare per quelle di indirizzo. Per questo motivo la FLC CGIL, che sin dall’inizio aveva richiesto tempi e metodi di confronto più distesi, aveva accolto il rinvio della riforma degli istituti tecnici all’anno scolastico 2025/26, in vista di un più ampio confronto con le organizzazioni sindacali e con tutto il mondo della scuola. Purtroppo, si deve registrare che, nei mesi successivi, nessun confronto è stato attivato e il testo oggi proposto ricalca quello già proposto.</w:t>
      </w:r>
    </w:p>
    <w:p w14:paraId="580675F4"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lastRenderedPageBreak/>
        <w:t>La FLC CGIL, pertanto, ha confermato, come da </w:t>
      </w:r>
      <w:hyperlink r:id="rId19" w:tgtFrame="_blank" w:history="1">
        <w:r w:rsidRPr="001D1016">
          <w:rPr>
            <w:rFonts w:ascii="Arial" w:eastAsia="Times New Roman" w:hAnsi="Arial" w:cs="Arial"/>
            <w:color w:val="005EB3"/>
            <w:kern w:val="0"/>
            <w:sz w:val="21"/>
            <w:szCs w:val="21"/>
            <w:u w:val="single"/>
            <w:lang w:eastAsia="it-IT"/>
            <w14:ligatures w14:val="none"/>
          </w:rPr>
          <w:t>nota in allegato</w:t>
        </w:r>
      </w:hyperlink>
      <w:r w:rsidRPr="001D1016">
        <w:rPr>
          <w:rFonts w:ascii="Arial" w:eastAsia="Times New Roman" w:hAnsi="Arial" w:cs="Arial"/>
          <w:color w:val="000000"/>
          <w:kern w:val="0"/>
          <w:sz w:val="21"/>
          <w:szCs w:val="21"/>
          <w:lang w:eastAsia="it-IT"/>
          <w14:ligatures w14:val="none"/>
        </w:rPr>
        <w:t>, la propria contrarietà alla proposta di riordino degli Istituti tecnici, ribadendo che si tratta </w:t>
      </w:r>
      <w:r w:rsidRPr="001D1016">
        <w:rPr>
          <w:rFonts w:ascii="Arial" w:eastAsia="Times New Roman" w:hAnsi="Arial" w:cs="Arial"/>
          <w:b/>
          <w:bCs/>
          <w:color w:val="000000"/>
          <w:kern w:val="0"/>
          <w:sz w:val="21"/>
          <w:szCs w:val="21"/>
          <w:lang w:eastAsia="it-IT"/>
          <w14:ligatures w14:val="none"/>
        </w:rPr>
        <w:t>di una riforma strutturale degli istituti tecnici a costo zero, che avrà effetti negativi sulla formazione degli organici, sui carichi di lavoro del personale e sugli ulteriori obblighi formativi per i docenti.</w:t>
      </w:r>
    </w:p>
    <w:p w14:paraId="0AE8051C"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b/>
          <w:bCs/>
          <w:color w:val="000000"/>
          <w:kern w:val="0"/>
          <w:sz w:val="21"/>
          <w:szCs w:val="21"/>
          <w:lang w:eastAsia="it-IT"/>
          <w14:ligatures w14:val="none"/>
        </w:rPr>
        <w:t>La visione localistica del sistema di istruzione tecnica rappresenta il vulnus maggiore della riforma</w:t>
      </w:r>
      <w:r w:rsidRPr="001D1016">
        <w:rPr>
          <w:rFonts w:ascii="Arial" w:eastAsia="Times New Roman" w:hAnsi="Arial" w:cs="Arial"/>
          <w:color w:val="000000"/>
          <w:kern w:val="0"/>
          <w:sz w:val="21"/>
          <w:szCs w:val="21"/>
          <w:lang w:eastAsia="it-IT"/>
          <w14:ligatures w14:val="none"/>
        </w:rPr>
        <w:t xml:space="preserve"> perché non considera gli effetti di un mercato del lavoro in continuo cambiamento, contrassegnato su scala nazionale da evidenti divari territoriali; una riforma che va in direzione esattamente opposta rispetto alla congiuntura politico economica globale, caratterizzata da una sempre più marcata esigenza di dare risposte ad un mondo iperconnesso e </w:t>
      </w:r>
      <w:proofErr w:type="spellStart"/>
      <w:r w:rsidRPr="001D1016">
        <w:rPr>
          <w:rFonts w:ascii="Arial" w:eastAsia="Times New Roman" w:hAnsi="Arial" w:cs="Arial"/>
          <w:color w:val="000000"/>
          <w:kern w:val="0"/>
          <w:sz w:val="21"/>
          <w:szCs w:val="21"/>
          <w:lang w:eastAsia="it-IT"/>
          <w14:ligatures w14:val="none"/>
        </w:rPr>
        <w:t>ipercollegato</w:t>
      </w:r>
      <w:proofErr w:type="spellEnd"/>
      <w:r w:rsidRPr="001D1016">
        <w:rPr>
          <w:rFonts w:ascii="Arial" w:eastAsia="Times New Roman" w:hAnsi="Arial" w:cs="Arial"/>
          <w:color w:val="000000"/>
          <w:kern w:val="0"/>
          <w:sz w:val="21"/>
          <w:szCs w:val="21"/>
          <w:lang w:eastAsia="it-IT"/>
          <w14:ligatures w14:val="none"/>
        </w:rPr>
        <w:t>.</w:t>
      </w:r>
    </w:p>
    <w:p w14:paraId="6436A2E5" w14:textId="77777777" w:rsidR="001D1016" w:rsidRPr="001D1016" w:rsidRDefault="001D1016" w:rsidP="001D1016">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D1016">
        <w:rPr>
          <w:rFonts w:ascii="Tahoma" w:eastAsia="Times New Roman" w:hAnsi="Tahoma" w:cs="Tahoma"/>
          <w:color w:val="DC3B33"/>
          <w:kern w:val="36"/>
          <w:sz w:val="45"/>
          <w:szCs w:val="45"/>
          <w:lang w:eastAsia="it-IT"/>
          <w14:ligatures w14:val="none"/>
        </w:rPr>
        <w:t>Posizioni economiche ATA: a luglio gli incrementi previsti dal nuovo CCNL</w:t>
      </w:r>
    </w:p>
    <w:p w14:paraId="1F14257A" w14:textId="77777777" w:rsidR="001D1016" w:rsidRPr="001D1016" w:rsidRDefault="001D1016" w:rsidP="001D101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D1016">
        <w:rPr>
          <w:rFonts w:ascii="Arial" w:eastAsia="Times New Roman" w:hAnsi="Arial" w:cs="Arial"/>
          <w:color w:val="535353"/>
          <w:kern w:val="0"/>
          <w:sz w:val="27"/>
          <w:szCs w:val="27"/>
          <w:lang w:eastAsia="it-IT"/>
          <w14:ligatures w14:val="none"/>
        </w:rPr>
        <w:t>NOIPA rivaluterà l’importo a partire dal mese di luglio</w:t>
      </w:r>
    </w:p>
    <w:p w14:paraId="62EE7D94" w14:textId="77777777" w:rsidR="001D1016" w:rsidRPr="001D1016" w:rsidRDefault="001D1016" w:rsidP="001D1016">
      <w:pPr>
        <w:shd w:val="clear" w:color="auto" w:fill="FFFFFF"/>
        <w:spacing w:after="0" w:line="240" w:lineRule="auto"/>
        <w:rPr>
          <w:rFonts w:ascii="Arial" w:eastAsia="Times New Roman" w:hAnsi="Arial" w:cs="Arial"/>
          <w:color w:val="4D4D4D"/>
          <w:kern w:val="0"/>
          <w:sz w:val="21"/>
          <w:szCs w:val="21"/>
          <w:lang w:eastAsia="it-IT"/>
          <w14:ligatures w14:val="none"/>
        </w:rPr>
      </w:pPr>
      <w:r w:rsidRPr="001D1016">
        <w:rPr>
          <w:rFonts w:ascii="Arial" w:eastAsia="Times New Roman" w:hAnsi="Arial" w:cs="Arial"/>
          <w:b/>
          <w:bCs/>
          <w:color w:val="4D4D4D"/>
          <w:kern w:val="0"/>
          <w:sz w:val="21"/>
          <w:szCs w:val="21"/>
          <w:lang w:eastAsia="it-IT"/>
          <w14:ligatures w14:val="none"/>
        </w:rPr>
        <w:t>27/06/2024</w:t>
      </w:r>
    </w:p>
    <w:p w14:paraId="64E8F601" w14:textId="77777777" w:rsid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16A3449" w14:textId="2418C276"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Le </w:t>
      </w:r>
      <w:r w:rsidRPr="001D1016">
        <w:rPr>
          <w:rFonts w:ascii="Arial" w:eastAsia="Times New Roman" w:hAnsi="Arial" w:cs="Arial"/>
          <w:b/>
          <w:bCs/>
          <w:color w:val="000000"/>
          <w:kern w:val="0"/>
          <w:sz w:val="21"/>
          <w:szCs w:val="21"/>
          <w:lang w:eastAsia="it-IT"/>
          <w14:ligatures w14:val="none"/>
        </w:rPr>
        <w:t>posizioni economiche del personale ATA </w:t>
      </w:r>
      <w:r w:rsidRPr="001D1016">
        <w:rPr>
          <w:rFonts w:ascii="Arial" w:eastAsia="Times New Roman" w:hAnsi="Arial" w:cs="Arial"/>
          <w:color w:val="000000"/>
          <w:kern w:val="0"/>
          <w:sz w:val="21"/>
          <w:szCs w:val="21"/>
          <w:lang w:eastAsia="it-IT"/>
          <w14:ligatures w14:val="none"/>
        </w:rPr>
        <w:t>(collaboratori scolastici, assistenti amministrativi e tecnici) saranno </w:t>
      </w:r>
      <w:r w:rsidRPr="001D1016">
        <w:rPr>
          <w:rFonts w:ascii="Arial" w:eastAsia="Times New Roman" w:hAnsi="Arial" w:cs="Arial"/>
          <w:b/>
          <w:bCs/>
          <w:color w:val="000000"/>
          <w:kern w:val="0"/>
          <w:sz w:val="21"/>
          <w:szCs w:val="21"/>
          <w:lang w:eastAsia="it-IT"/>
          <w14:ligatures w14:val="none"/>
        </w:rPr>
        <w:t>rivalutate a partire dal mese di luglio</w:t>
      </w:r>
      <w:r w:rsidRPr="001D1016">
        <w:rPr>
          <w:rFonts w:ascii="Arial" w:eastAsia="Times New Roman" w:hAnsi="Arial" w:cs="Arial"/>
          <w:color w:val="000000"/>
          <w:kern w:val="0"/>
          <w:sz w:val="21"/>
          <w:szCs w:val="21"/>
          <w:lang w:eastAsia="it-IT"/>
          <w14:ligatures w14:val="none"/>
        </w:rPr>
        <w:t>. È quanto ha fatto sapere NOIPA. Contestualmente dovranno essere riconosciuti gli arretrati a partire da maggio, ovvero dal mese in cui il CCNL 2019/21 ha disposto che decorressero le rivalutazioni delle posizioni economiche. Gli incrementi su base annua consistono in 100 euro per la prima posizione (che passa da 600 a 700 euro per i collaboratori e da 1.200 a 1.300 euro per gli assistenti), e in 200 euro per la seconda posizione (che passa da 1.800 euro a 2.000 euro per gli assistenti).</w:t>
      </w:r>
    </w:p>
    <w:p w14:paraId="7264A657" w14:textId="77777777" w:rsidR="001D1016" w:rsidRPr="001D1016" w:rsidRDefault="001D1016" w:rsidP="001D101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1016">
        <w:rPr>
          <w:rFonts w:ascii="Arial" w:eastAsia="Times New Roman" w:hAnsi="Arial" w:cs="Arial"/>
          <w:color w:val="000000"/>
          <w:kern w:val="0"/>
          <w:sz w:val="21"/>
          <w:szCs w:val="21"/>
          <w:lang w:eastAsia="it-IT"/>
          <w14:ligatures w14:val="none"/>
        </w:rPr>
        <w:t>A breve è prevista anche l’attivazione delle procedure selettive per attribuire le nuove posizioni economiche al personale Ata che attualmente ne è privo. I nuovi beneficiari saranno circa 50.000 lavoratori che si aggiungeranno agli attuali circa 50.000 che già beneficiano della posizione economica e il cui importo verrà incrementato da luglio.</w:t>
      </w:r>
    </w:p>
    <w:p w14:paraId="61D017DA" w14:textId="77777777" w:rsidR="004553EC" w:rsidRPr="004553EC" w:rsidRDefault="004553EC" w:rsidP="004553E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4553EC">
        <w:rPr>
          <w:rFonts w:ascii="Tahoma" w:eastAsia="Times New Roman" w:hAnsi="Tahoma" w:cs="Tahoma"/>
          <w:color w:val="DC3B33"/>
          <w:kern w:val="36"/>
          <w:sz w:val="45"/>
          <w:szCs w:val="45"/>
          <w:lang w:eastAsia="it-IT"/>
          <w14:ligatures w14:val="none"/>
        </w:rPr>
        <w:t>Fracassi: “Con l’autonomia una ferita alla scuola di tutti”</w:t>
      </w:r>
    </w:p>
    <w:p w14:paraId="072FE6C8" w14:textId="77777777" w:rsidR="004553EC" w:rsidRPr="004553EC" w:rsidRDefault="004553EC" w:rsidP="004553E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4553EC">
        <w:rPr>
          <w:rFonts w:ascii="Arial" w:eastAsia="Times New Roman" w:hAnsi="Arial" w:cs="Arial"/>
          <w:color w:val="535353"/>
          <w:kern w:val="0"/>
          <w:sz w:val="27"/>
          <w:szCs w:val="27"/>
          <w:lang w:eastAsia="it-IT"/>
          <w14:ligatures w14:val="none"/>
        </w:rPr>
        <w:t>Sarebbe l’unico settore, con questo provvedimento, a essere interamente devoluto. Risultato, una frammentazione incomprensibile del Paese</w:t>
      </w:r>
    </w:p>
    <w:p w14:paraId="53B53F4D" w14:textId="77777777" w:rsidR="004553EC" w:rsidRPr="004553EC" w:rsidRDefault="004553EC" w:rsidP="004553EC">
      <w:pPr>
        <w:shd w:val="clear" w:color="auto" w:fill="FFFFFF"/>
        <w:spacing w:after="0" w:line="240" w:lineRule="auto"/>
        <w:rPr>
          <w:rFonts w:ascii="Arial" w:eastAsia="Times New Roman" w:hAnsi="Arial" w:cs="Arial"/>
          <w:color w:val="4D4D4D"/>
          <w:kern w:val="0"/>
          <w:sz w:val="21"/>
          <w:szCs w:val="21"/>
          <w:lang w:eastAsia="it-IT"/>
          <w14:ligatures w14:val="none"/>
        </w:rPr>
      </w:pPr>
      <w:r w:rsidRPr="004553EC">
        <w:rPr>
          <w:rFonts w:ascii="Arial" w:eastAsia="Times New Roman" w:hAnsi="Arial" w:cs="Arial"/>
          <w:b/>
          <w:bCs/>
          <w:color w:val="4D4D4D"/>
          <w:kern w:val="0"/>
          <w:sz w:val="21"/>
          <w:szCs w:val="21"/>
          <w:lang w:eastAsia="it-IT"/>
          <w14:ligatures w14:val="none"/>
        </w:rPr>
        <w:t>25/06/2024</w:t>
      </w:r>
    </w:p>
    <w:p w14:paraId="17EEE6AE" w14:textId="77777777" w:rsid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CC68E8F" w14:textId="38A7C9A1"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color w:val="000000"/>
          <w:kern w:val="0"/>
          <w:sz w:val="21"/>
          <w:szCs w:val="21"/>
          <w:lang w:eastAsia="it-IT"/>
          <w14:ligatures w14:val="none"/>
        </w:rPr>
        <w:t>Un colpo di grazia ai </w:t>
      </w:r>
      <w:hyperlink r:id="rId20" w:tgtFrame="_blank" w:history="1">
        <w:r w:rsidRPr="004553EC">
          <w:rPr>
            <w:rFonts w:ascii="Arial" w:eastAsia="Times New Roman" w:hAnsi="Arial" w:cs="Arial"/>
            <w:color w:val="005EB3"/>
            <w:kern w:val="0"/>
            <w:sz w:val="21"/>
            <w:szCs w:val="21"/>
            <w:u w:val="single"/>
            <w:lang w:eastAsia="it-IT"/>
            <w14:ligatures w14:val="none"/>
          </w:rPr>
          <w:t>diritti costituzionali</w:t>
        </w:r>
      </w:hyperlink>
      <w:r w:rsidRPr="004553EC">
        <w:rPr>
          <w:rFonts w:ascii="Arial" w:eastAsia="Times New Roman" w:hAnsi="Arial" w:cs="Arial"/>
          <w:color w:val="000000"/>
          <w:kern w:val="0"/>
          <w:sz w:val="21"/>
          <w:szCs w:val="21"/>
          <w:lang w:eastAsia="it-IT"/>
          <w14:ligatures w14:val="none"/>
        </w:rPr>
        <w:t> dei cittadini italiani. Con un “plus” per la scuola: “Si tratta infatti dell’unico settore che con questa norma verrà completamente devoluto”. È </w:t>
      </w:r>
      <w:r w:rsidRPr="004553EC">
        <w:rPr>
          <w:rFonts w:ascii="Arial" w:eastAsia="Times New Roman" w:hAnsi="Arial" w:cs="Arial"/>
          <w:b/>
          <w:bCs/>
          <w:color w:val="000000"/>
          <w:kern w:val="0"/>
          <w:sz w:val="21"/>
          <w:szCs w:val="21"/>
          <w:lang w:eastAsia="it-IT"/>
          <w14:ligatures w14:val="none"/>
        </w:rPr>
        <w:t>durissimo il giudizio di Gianna Fracassi</w:t>
      </w:r>
      <w:r w:rsidRPr="004553EC">
        <w:rPr>
          <w:rFonts w:ascii="Arial" w:eastAsia="Times New Roman" w:hAnsi="Arial" w:cs="Arial"/>
          <w:color w:val="000000"/>
          <w:kern w:val="0"/>
          <w:sz w:val="21"/>
          <w:szCs w:val="21"/>
          <w:lang w:eastAsia="it-IT"/>
          <w14:ligatures w14:val="none"/>
        </w:rPr>
        <w:t>, segretaria generale della FLC CGIL, sull’</w:t>
      </w:r>
      <w:hyperlink r:id="rId21" w:tgtFrame="_blank" w:history="1">
        <w:r w:rsidRPr="004553EC">
          <w:rPr>
            <w:rFonts w:ascii="Arial" w:eastAsia="Times New Roman" w:hAnsi="Arial" w:cs="Arial"/>
            <w:color w:val="005EB3"/>
            <w:kern w:val="0"/>
            <w:sz w:val="21"/>
            <w:szCs w:val="21"/>
            <w:u w:val="single"/>
            <w:lang w:eastAsia="it-IT"/>
            <w14:ligatures w14:val="none"/>
          </w:rPr>
          <w:t>autonomia differenziata</w:t>
        </w:r>
      </w:hyperlink>
      <w:r w:rsidRPr="004553EC">
        <w:rPr>
          <w:rFonts w:ascii="Arial" w:eastAsia="Times New Roman" w:hAnsi="Arial" w:cs="Arial"/>
          <w:color w:val="000000"/>
          <w:kern w:val="0"/>
          <w:sz w:val="21"/>
          <w:szCs w:val="21"/>
          <w:lang w:eastAsia="it-IT"/>
          <w14:ligatures w14:val="none"/>
        </w:rPr>
        <w:t> appena licenziata dal Parlamento. Per questo “si dovrà necessariamente andare alla raccolta delle firme per il </w:t>
      </w:r>
      <w:hyperlink r:id="rId22" w:tgtFrame="_blank" w:history="1">
        <w:r w:rsidRPr="004553EC">
          <w:rPr>
            <w:rFonts w:ascii="Arial" w:eastAsia="Times New Roman" w:hAnsi="Arial" w:cs="Arial"/>
            <w:color w:val="005EB3"/>
            <w:kern w:val="0"/>
            <w:sz w:val="21"/>
            <w:szCs w:val="21"/>
            <w:u w:val="single"/>
            <w:lang w:eastAsia="it-IT"/>
            <w14:ligatures w14:val="none"/>
          </w:rPr>
          <w:t>referendum</w:t>
        </w:r>
      </w:hyperlink>
      <w:r w:rsidRPr="004553EC">
        <w:rPr>
          <w:rFonts w:ascii="Arial" w:eastAsia="Times New Roman" w:hAnsi="Arial" w:cs="Arial"/>
          <w:color w:val="000000"/>
          <w:kern w:val="0"/>
          <w:sz w:val="21"/>
          <w:szCs w:val="21"/>
          <w:lang w:eastAsia="it-IT"/>
          <w14:ligatures w14:val="none"/>
        </w:rPr>
        <w:t>”. “La scelta di devolvere ben 23 materie alle Regioni – aggiunge la sindacalista - produrrà una frammentazione incomprensibile del nostro paese. E se guardiamo ai diritti di cittadinanza significherà sostanzialmente certificare diritti a geometria variabile a seconda del luogo di nascita”.</w:t>
      </w:r>
    </w:p>
    <w:p w14:paraId="7857D9D0"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b/>
          <w:bCs/>
          <w:i/>
          <w:iCs/>
          <w:color w:val="000000"/>
          <w:kern w:val="0"/>
          <w:sz w:val="21"/>
          <w:szCs w:val="21"/>
          <w:lang w:eastAsia="it-IT"/>
          <w14:ligatures w14:val="none"/>
        </w:rPr>
        <w:t>Ti riferisci a una ancora maggiore polarizzazione Nord-Sud</w:t>
      </w:r>
    </w:p>
    <w:p w14:paraId="5D4C06E8"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color w:val="000000"/>
          <w:kern w:val="0"/>
          <w:sz w:val="21"/>
          <w:szCs w:val="21"/>
          <w:lang w:eastAsia="it-IT"/>
          <w14:ligatures w14:val="none"/>
        </w:rPr>
        <w:t>Non solo, anche periferia-centro. Se qualcuno pensa di essere fuori dagli effetti negativi della legge si sbaglia di grosso: </w:t>
      </w:r>
      <w:hyperlink r:id="rId23" w:tgtFrame="_blank" w:history="1">
        <w:r w:rsidRPr="004553EC">
          <w:rPr>
            <w:rFonts w:ascii="Arial" w:eastAsia="Times New Roman" w:hAnsi="Arial" w:cs="Arial"/>
            <w:color w:val="005EB3"/>
            <w:kern w:val="0"/>
            <w:sz w:val="21"/>
            <w:szCs w:val="21"/>
            <w:u w:val="single"/>
            <w:lang w:eastAsia="it-IT"/>
            <w14:ligatures w14:val="none"/>
          </w:rPr>
          <w:t>vale per il Nord, per il Centro, per il Sud</w:t>
        </w:r>
      </w:hyperlink>
      <w:r w:rsidRPr="004553EC">
        <w:rPr>
          <w:rFonts w:ascii="Arial" w:eastAsia="Times New Roman" w:hAnsi="Arial" w:cs="Arial"/>
          <w:color w:val="000000"/>
          <w:kern w:val="0"/>
          <w:sz w:val="21"/>
          <w:szCs w:val="21"/>
          <w:lang w:eastAsia="it-IT"/>
          <w14:ligatures w14:val="none"/>
        </w:rPr>
        <w:t>.</w:t>
      </w:r>
    </w:p>
    <w:p w14:paraId="48B1E658"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b/>
          <w:bCs/>
          <w:i/>
          <w:iCs/>
          <w:color w:val="000000"/>
          <w:kern w:val="0"/>
          <w:sz w:val="21"/>
          <w:szCs w:val="21"/>
          <w:lang w:eastAsia="it-IT"/>
          <w14:ligatures w14:val="none"/>
        </w:rPr>
        <w:t>La scuola è tra i settori che sarebbero maggiormente colpiti da questa riforma…</w:t>
      </w:r>
    </w:p>
    <w:p w14:paraId="6BDEA5AB"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color w:val="000000"/>
          <w:kern w:val="0"/>
          <w:sz w:val="21"/>
          <w:szCs w:val="21"/>
          <w:lang w:eastAsia="it-IT"/>
          <w14:ligatures w14:val="none"/>
        </w:rPr>
        <w:lastRenderedPageBreak/>
        <w:t>È così. Non ce n'è un altro che per complessità, numero di lavoratori – e ovviamente di studenti – possa in qualche modo essere paragonato al sistema dell’istruzione per gli effetti negativi che subirà. Per noi sono due i temi essenziali. Il primo riguarda la questione delle risorse che ovviamente non ci sono, come ha ricordato il ministro durante la discussione parlamentare.</w:t>
      </w:r>
    </w:p>
    <w:p w14:paraId="578679F2"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b/>
          <w:bCs/>
          <w:i/>
          <w:iCs/>
          <w:color w:val="000000"/>
          <w:kern w:val="0"/>
          <w:sz w:val="21"/>
          <w:szCs w:val="21"/>
          <w:lang w:eastAsia="it-IT"/>
          <w14:ligatures w14:val="none"/>
        </w:rPr>
        <w:t>E il secondo?</w:t>
      </w:r>
    </w:p>
    <w:p w14:paraId="5D01173F"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color w:val="000000"/>
          <w:kern w:val="0"/>
          <w:sz w:val="21"/>
          <w:szCs w:val="21"/>
          <w:lang w:eastAsia="it-IT"/>
          <w14:ligatures w14:val="none"/>
        </w:rPr>
        <w:t>Il secondo è che cosa significa nei nostri settori devolvere alle Regioni le norme generali dell’istruzione: gli effetti saranno pesantissimi e non riguarderanno soltanto i possibili contratti regionali e le gabbie salariali.</w:t>
      </w:r>
    </w:p>
    <w:p w14:paraId="0DE5C007"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b/>
          <w:bCs/>
          <w:i/>
          <w:iCs/>
          <w:color w:val="000000"/>
          <w:kern w:val="0"/>
          <w:sz w:val="21"/>
          <w:szCs w:val="21"/>
          <w:lang w:eastAsia="it-IT"/>
          <w14:ligatures w14:val="none"/>
        </w:rPr>
        <w:t>Puoi fare qualche esempio?</w:t>
      </w:r>
    </w:p>
    <w:p w14:paraId="420494D9"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color w:val="000000"/>
          <w:kern w:val="0"/>
          <w:sz w:val="21"/>
          <w:szCs w:val="21"/>
          <w:lang w:eastAsia="it-IT"/>
          <w14:ligatures w14:val="none"/>
        </w:rPr>
        <w:t>Penso innanzitutto alle norme generali che garantiscono diritti fondamentali, per esempio l’obbligo di istituire scuole di ogni ordine grado; assicurare che la scuola sia aperta a tutti; la gratuità dell'Istruzione di primo grado e così via. Ma poi ci sono tutti quei temi che riguardano direttamente i lavoratori e le lavoratrici: la razionalizzazione e l'accorpamento delle classi di concorso; la ridefinizione dei curricoli; gli orari; i piani di studio; la formazione delle classi; la revisione dei parametri per gli organici; l’assetto organizzativo dell'anno scolastico; la formazione degli insegnanti; gli organi collegiali. Tutto questo significa che ogni Regione potrà darsi regole proprie. Aggiungerei poi due temi delicatissimi: la professionalità e la libertà di insegnamento. Ebbene, queste operazioni sono da un lato in forte contraddizione con gli articoli costituzionali che da un lato prevedono la garanzia del diritto universale all'istruzione e dall'altro ledono la libertà di insegnamento. Oltre ovviamente al tentativo, che ci sarà, di costruire contratti territoriali, magari integrativi, e realizzare operazioni di differenziazione nel reclutamento e nella mobilità del personale. Ricordo che in Parlamento c’è un disegno di legge proprio sulle gabbie salariali che tra l’altro parla di territori, non di Regioni. Il che vuol dire, faccio un esempio, che a Pavia un insegnante potrebbe essere pagato meno che a Milano e le differenziazioni potrebbero persino essere all’interno di una stessa città: insomma, di gabbia in gabbia ce n’è per tutti.</w:t>
      </w:r>
    </w:p>
    <w:p w14:paraId="44CF2D89"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b/>
          <w:bCs/>
          <w:i/>
          <w:iCs/>
          <w:color w:val="000000"/>
          <w:kern w:val="0"/>
          <w:sz w:val="21"/>
          <w:szCs w:val="21"/>
          <w:lang w:eastAsia="it-IT"/>
          <w14:ligatures w14:val="none"/>
        </w:rPr>
        <w:t>E i territori più ricchi potrebbero mettere in campo operazioni per attrarre personale a scapito di altri. Poi ci sono le ricadute pesanti sulle ragazze e ragazzi che vanno a scuola…</w:t>
      </w:r>
    </w:p>
    <w:p w14:paraId="5B12BF67"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color w:val="000000"/>
          <w:kern w:val="0"/>
          <w:sz w:val="21"/>
          <w:szCs w:val="21"/>
          <w:lang w:eastAsia="it-IT"/>
          <w14:ligatures w14:val="none"/>
        </w:rPr>
        <w:t>Ma è ovvio. Noi abbiamo una certezza, e cioè che le norme generali dell'Istruzione garantiscono in modo uniforme, effettivo e universale il diritto all'istruzione. Se si frammenta questo diritto, si avranno studenti di serie A, studenti di serie B e anche studenti di serie C: si impedisce cioè l'esercizio di un diritto fondamentale. Per questo pensiamo che questo modello sia assolutamente antitetico rispetto alla prima parte della Costituzione e che da questo punto di vista gli effetti saranno devastanti non soltanto per la mancanza di accesso al diritto all’istruzione, ma anche per il fatto che ci si troverà in una condizione non omogenea rispetto allo stesso diritto. La scuola, che è organo costituzionale e palestra di cittadinanza, sarebbe dovuta rimanere fuori da questa operazione.</w:t>
      </w:r>
    </w:p>
    <w:p w14:paraId="7945BC10"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b/>
          <w:bCs/>
          <w:i/>
          <w:iCs/>
          <w:color w:val="000000"/>
          <w:kern w:val="0"/>
          <w:sz w:val="21"/>
          <w:szCs w:val="21"/>
          <w:lang w:eastAsia="it-IT"/>
          <w14:ligatures w14:val="none"/>
        </w:rPr>
        <w:t>Contro l’autonomia differenziata voi avete “messo in strada” il camper dei diritti…</w:t>
      </w:r>
    </w:p>
    <w:p w14:paraId="034CB65D" w14:textId="77777777" w:rsidR="004553EC" w:rsidRPr="004553EC" w:rsidRDefault="004553EC" w:rsidP="004553E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553EC">
        <w:rPr>
          <w:rFonts w:ascii="Arial" w:eastAsia="Times New Roman" w:hAnsi="Arial" w:cs="Arial"/>
          <w:color w:val="000000"/>
          <w:kern w:val="0"/>
          <w:sz w:val="21"/>
          <w:szCs w:val="21"/>
          <w:lang w:eastAsia="it-IT"/>
          <w14:ligatures w14:val="none"/>
        </w:rPr>
        <w:t>Sì, abbiamo fatto 200 tappe dal Nord al Sud del Paese – un percorso faticoso ma molto bello – per spiegare gli effetti che questa norma avrà sulla scuola e non solo: molti dimenticano che anche la ricerca scientifica verrà devoluta completamente alle Regioni, mentre oggi la competenza è concorrente. Penso che sia un errore grave. Proprio in una fase in cui anzi si dovrebbero costruire alleanze sovranazionali su certi temi – penso alla transizione energetica, all’intelligenza artificiale, solo per fare un paio di esempi –, in Italia facciamo un'operazione lillipuziana, scegliamo una dimensione territoriale. È un fatto gravissimo anche per lo sviluppo economico del paese e credo che gli effetti poi arriveranno anche su università e Afam. Per tutte queste ragioni siamo pronti a fare qualunque cosa ci sia democraticamente consentita per cancellare questo obbrobrio.</w:t>
      </w:r>
    </w:p>
    <w:p w14:paraId="320B8837"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23E3"/>
    <w:multiLevelType w:val="multilevel"/>
    <w:tmpl w:val="DDC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D5EAA"/>
    <w:multiLevelType w:val="multilevel"/>
    <w:tmpl w:val="EBEA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B156D"/>
    <w:multiLevelType w:val="multilevel"/>
    <w:tmpl w:val="417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27445"/>
    <w:multiLevelType w:val="multilevel"/>
    <w:tmpl w:val="A8E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D11D4"/>
    <w:multiLevelType w:val="multilevel"/>
    <w:tmpl w:val="387A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596881">
    <w:abstractNumId w:val="0"/>
  </w:num>
  <w:num w:numId="2" w16cid:durableId="892812739">
    <w:abstractNumId w:val="3"/>
  </w:num>
  <w:num w:numId="3" w16cid:durableId="477184936">
    <w:abstractNumId w:val="2"/>
  </w:num>
  <w:num w:numId="4" w16cid:durableId="1374692047">
    <w:abstractNumId w:val="1"/>
  </w:num>
  <w:num w:numId="5" w16cid:durableId="803233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16"/>
    <w:rsid w:val="000D0D40"/>
    <w:rsid w:val="000D0EC2"/>
    <w:rsid w:val="001D1016"/>
    <w:rsid w:val="00390F26"/>
    <w:rsid w:val="004553EC"/>
    <w:rsid w:val="0077126F"/>
    <w:rsid w:val="008A4B39"/>
    <w:rsid w:val="00C271B2"/>
    <w:rsid w:val="00E43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B3F9"/>
  <w15:chartTrackingRefBased/>
  <w15:docId w15:val="{674730D9-8B64-405D-8087-D240C65D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71B2"/>
    <w:rPr>
      <w:color w:val="0563C1" w:themeColor="hyperlink"/>
      <w:u w:val="single"/>
    </w:rPr>
  </w:style>
  <w:style w:type="character" w:styleId="Menzionenonrisolta">
    <w:name w:val="Unresolved Mention"/>
    <w:basedOn w:val="Carpredefinitoparagrafo"/>
    <w:uiPriority w:val="99"/>
    <w:semiHidden/>
    <w:unhideWhenUsed/>
    <w:rsid w:val="00C2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29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3272">
          <w:marLeft w:val="0"/>
          <w:marRight w:val="0"/>
          <w:marTop w:val="150"/>
          <w:marBottom w:val="150"/>
          <w:divBdr>
            <w:top w:val="none" w:sz="0" w:space="0" w:color="auto"/>
            <w:left w:val="none" w:sz="0" w:space="0" w:color="auto"/>
            <w:bottom w:val="single" w:sz="6" w:space="0" w:color="CCCCCC"/>
            <w:right w:val="none" w:sz="0" w:space="0" w:color="auto"/>
          </w:divBdr>
          <w:divsChild>
            <w:div w:id="476722416">
              <w:marLeft w:val="0"/>
              <w:marRight w:val="0"/>
              <w:marTop w:val="0"/>
              <w:marBottom w:val="0"/>
              <w:divBdr>
                <w:top w:val="none" w:sz="0" w:space="0" w:color="auto"/>
                <w:left w:val="none" w:sz="0" w:space="0" w:color="auto"/>
                <w:bottom w:val="none" w:sz="0" w:space="0" w:color="auto"/>
                <w:right w:val="none" w:sz="0" w:space="0" w:color="auto"/>
              </w:divBdr>
            </w:div>
          </w:divsChild>
        </w:div>
        <w:div w:id="2081101506">
          <w:marLeft w:val="0"/>
          <w:marRight w:val="0"/>
          <w:marTop w:val="0"/>
          <w:marBottom w:val="0"/>
          <w:divBdr>
            <w:top w:val="none" w:sz="0" w:space="0" w:color="auto"/>
            <w:left w:val="none" w:sz="0" w:space="0" w:color="auto"/>
            <w:bottom w:val="none" w:sz="0" w:space="0" w:color="auto"/>
            <w:right w:val="none" w:sz="0" w:space="0" w:color="auto"/>
          </w:divBdr>
          <w:divsChild>
            <w:div w:id="1730806788">
              <w:marLeft w:val="75"/>
              <w:marRight w:val="150"/>
              <w:marTop w:val="45"/>
              <w:marBottom w:val="75"/>
              <w:divBdr>
                <w:top w:val="none" w:sz="0" w:space="0" w:color="auto"/>
                <w:left w:val="none" w:sz="0" w:space="0" w:color="auto"/>
                <w:bottom w:val="none" w:sz="0" w:space="0" w:color="auto"/>
                <w:right w:val="none" w:sz="0" w:space="0" w:color="auto"/>
              </w:divBdr>
            </w:div>
            <w:div w:id="192111914">
              <w:marLeft w:val="300"/>
              <w:marRight w:val="150"/>
              <w:marTop w:val="75"/>
              <w:marBottom w:val="0"/>
              <w:divBdr>
                <w:top w:val="none" w:sz="0" w:space="0" w:color="auto"/>
                <w:left w:val="none" w:sz="0" w:space="0" w:color="auto"/>
                <w:bottom w:val="none" w:sz="0" w:space="0" w:color="auto"/>
                <w:right w:val="none" w:sz="0" w:space="0" w:color="auto"/>
              </w:divBdr>
            </w:div>
            <w:div w:id="793907398">
              <w:marLeft w:val="300"/>
              <w:marRight w:val="150"/>
              <w:marTop w:val="75"/>
              <w:marBottom w:val="0"/>
              <w:divBdr>
                <w:top w:val="none" w:sz="0" w:space="0" w:color="auto"/>
                <w:left w:val="none" w:sz="0" w:space="0" w:color="auto"/>
                <w:bottom w:val="none" w:sz="0" w:space="0" w:color="auto"/>
                <w:right w:val="none" w:sz="0" w:space="0" w:color="auto"/>
              </w:divBdr>
            </w:div>
          </w:divsChild>
        </w:div>
        <w:div w:id="986786429">
          <w:marLeft w:val="0"/>
          <w:marRight w:val="0"/>
          <w:marTop w:val="75"/>
          <w:marBottom w:val="150"/>
          <w:divBdr>
            <w:top w:val="none" w:sz="0" w:space="0" w:color="auto"/>
            <w:left w:val="none" w:sz="0" w:space="0" w:color="auto"/>
            <w:bottom w:val="none" w:sz="0" w:space="0" w:color="auto"/>
            <w:right w:val="none" w:sz="0" w:space="0" w:color="auto"/>
          </w:divBdr>
          <w:divsChild>
            <w:div w:id="1827624130">
              <w:marLeft w:val="0"/>
              <w:marRight w:val="0"/>
              <w:marTop w:val="45"/>
              <w:marBottom w:val="0"/>
              <w:divBdr>
                <w:top w:val="none" w:sz="0" w:space="0" w:color="auto"/>
                <w:left w:val="single" w:sz="48" w:space="0" w:color="FFFFFF"/>
                <w:bottom w:val="single" w:sz="48" w:space="0" w:color="FFFFFF"/>
                <w:right w:val="none" w:sz="0" w:space="0" w:color="auto"/>
              </w:divBdr>
              <w:divsChild>
                <w:div w:id="953638888">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502159743">
      <w:bodyDiv w:val="1"/>
      <w:marLeft w:val="0"/>
      <w:marRight w:val="0"/>
      <w:marTop w:val="0"/>
      <w:marBottom w:val="0"/>
      <w:divBdr>
        <w:top w:val="none" w:sz="0" w:space="0" w:color="auto"/>
        <w:left w:val="none" w:sz="0" w:space="0" w:color="auto"/>
        <w:bottom w:val="none" w:sz="0" w:space="0" w:color="auto"/>
        <w:right w:val="none" w:sz="0" w:space="0" w:color="auto"/>
      </w:divBdr>
      <w:divsChild>
        <w:div w:id="299456290">
          <w:marLeft w:val="0"/>
          <w:marRight w:val="0"/>
          <w:marTop w:val="150"/>
          <w:marBottom w:val="150"/>
          <w:divBdr>
            <w:top w:val="none" w:sz="0" w:space="0" w:color="auto"/>
            <w:left w:val="none" w:sz="0" w:space="0" w:color="auto"/>
            <w:bottom w:val="single" w:sz="6" w:space="0" w:color="CCCCCC"/>
            <w:right w:val="none" w:sz="0" w:space="0" w:color="auto"/>
          </w:divBdr>
          <w:divsChild>
            <w:div w:id="1235967446">
              <w:marLeft w:val="0"/>
              <w:marRight w:val="0"/>
              <w:marTop w:val="0"/>
              <w:marBottom w:val="0"/>
              <w:divBdr>
                <w:top w:val="none" w:sz="0" w:space="0" w:color="auto"/>
                <w:left w:val="none" w:sz="0" w:space="0" w:color="auto"/>
                <w:bottom w:val="none" w:sz="0" w:space="0" w:color="auto"/>
                <w:right w:val="none" w:sz="0" w:space="0" w:color="auto"/>
              </w:divBdr>
            </w:div>
          </w:divsChild>
        </w:div>
        <w:div w:id="1284771692">
          <w:marLeft w:val="0"/>
          <w:marRight w:val="0"/>
          <w:marTop w:val="0"/>
          <w:marBottom w:val="0"/>
          <w:divBdr>
            <w:top w:val="none" w:sz="0" w:space="0" w:color="auto"/>
            <w:left w:val="none" w:sz="0" w:space="0" w:color="auto"/>
            <w:bottom w:val="none" w:sz="0" w:space="0" w:color="auto"/>
            <w:right w:val="none" w:sz="0" w:space="0" w:color="auto"/>
          </w:divBdr>
          <w:divsChild>
            <w:div w:id="1510558430">
              <w:marLeft w:val="75"/>
              <w:marRight w:val="150"/>
              <w:marTop w:val="45"/>
              <w:marBottom w:val="75"/>
              <w:divBdr>
                <w:top w:val="none" w:sz="0" w:space="0" w:color="auto"/>
                <w:left w:val="none" w:sz="0" w:space="0" w:color="auto"/>
                <w:bottom w:val="none" w:sz="0" w:space="0" w:color="auto"/>
                <w:right w:val="none" w:sz="0" w:space="0" w:color="auto"/>
              </w:divBdr>
            </w:div>
            <w:div w:id="1072968032">
              <w:marLeft w:val="300"/>
              <w:marRight w:val="150"/>
              <w:marTop w:val="75"/>
              <w:marBottom w:val="0"/>
              <w:divBdr>
                <w:top w:val="none" w:sz="0" w:space="0" w:color="auto"/>
                <w:left w:val="none" w:sz="0" w:space="0" w:color="auto"/>
                <w:bottom w:val="none" w:sz="0" w:space="0" w:color="auto"/>
                <w:right w:val="none" w:sz="0" w:space="0" w:color="auto"/>
              </w:divBdr>
            </w:div>
            <w:div w:id="1464424750">
              <w:marLeft w:val="300"/>
              <w:marRight w:val="150"/>
              <w:marTop w:val="75"/>
              <w:marBottom w:val="0"/>
              <w:divBdr>
                <w:top w:val="none" w:sz="0" w:space="0" w:color="auto"/>
                <w:left w:val="none" w:sz="0" w:space="0" w:color="auto"/>
                <w:bottom w:val="none" w:sz="0" w:space="0" w:color="auto"/>
                <w:right w:val="none" w:sz="0" w:space="0" w:color="auto"/>
              </w:divBdr>
            </w:div>
          </w:divsChild>
        </w:div>
        <w:div w:id="967784546">
          <w:marLeft w:val="0"/>
          <w:marRight w:val="0"/>
          <w:marTop w:val="75"/>
          <w:marBottom w:val="150"/>
          <w:divBdr>
            <w:top w:val="none" w:sz="0" w:space="0" w:color="auto"/>
            <w:left w:val="none" w:sz="0" w:space="0" w:color="auto"/>
            <w:bottom w:val="none" w:sz="0" w:space="0" w:color="auto"/>
            <w:right w:val="none" w:sz="0" w:space="0" w:color="auto"/>
          </w:divBdr>
        </w:div>
      </w:divsChild>
    </w:div>
    <w:div w:id="603268529">
      <w:bodyDiv w:val="1"/>
      <w:marLeft w:val="0"/>
      <w:marRight w:val="0"/>
      <w:marTop w:val="0"/>
      <w:marBottom w:val="0"/>
      <w:divBdr>
        <w:top w:val="none" w:sz="0" w:space="0" w:color="auto"/>
        <w:left w:val="none" w:sz="0" w:space="0" w:color="auto"/>
        <w:bottom w:val="none" w:sz="0" w:space="0" w:color="auto"/>
        <w:right w:val="none" w:sz="0" w:space="0" w:color="auto"/>
      </w:divBdr>
      <w:divsChild>
        <w:div w:id="1952204154">
          <w:marLeft w:val="0"/>
          <w:marRight w:val="0"/>
          <w:marTop w:val="150"/>
          <w:marBottom w:val="150"/>
          <w:divBdr>
            <w:top w:val="none" w:sz="0" w:space="0" w:color="auto"/>
            <w:left w:val="none" w:sz="0" w:space="0" w:color="auto"/>
            <w:bottom w:val="single" w:sz="6" w:space="0" w:color="CCCCCC"/>
            <w:right w:val="none" w:sz="0" w:space="0" w:color="auto"/>
          </w:divBdr>
          <w:divsChild>
            <w:div w:id="1576352061">
              <w:marLeft w:val="0"/>
              <w:marRight w:val="0"/>
              <w:marTop w:val="0"/>
              <w:marBottom w:val="0"/>
              <w:divBdr>
                <w:top w:val="none" w:sz="0" w:space="0" w:color="auto"/>
                <w:left w:val="none" w:sz="0" w:space="0" w:color="auto"/>
                <w:bottom w:val="none" w:sz="0" w:space="0" w:color="auto"/>
                <w:right w:val="none" w:sz="0" w:space="0" w:color="auto"/>
              </w:divBdr>
            </w:div>
          </w:divsChild>
        </w:div>
        <w:div w:id="1683318815">
          <w:marLeft w:val="0"/>
          <w:marRight w:val="0"/>
          <w:marTop w:val="0"/>
          <w:marBottom w:val="0"/>
          <w:divBdr>
            <w:top w:val="none" w:sz="0" w:space="0" w:color="auto"/>
            <w:left w:val="none" w:sz="0" w:space="0" w:color="auto"/>
            <w:bottom w:val="none" w:sz="0" w:space="0" w:color="auto"/>
            <w:right w:val="none" w:sz="0" w:space="0" w:color="auto"/>
          </w:divBdr>
          <w:divsChild>
            <w:div w:id="1730641510">
              <w:marLeft w:val="75"/>
              <w:marRight w:val="150"/>
              <w:marTop w:val="45"/>
              <w:marBottom w:val="75"/>
              <w:divBdr>
                <w:top w:val="none" w:sz="0" w:space="0" w:color="auto"/>
                <w:left w:val="none" w:sz="0" w:space="0" w:color="auto"/>
                <w:bottom w:val="none" w:sz="0" w:space="0" w:color="auto"/>
                <w:right w:val="none" w:sz="0" w:space="0" w:color="auto"/>
              </w:divBdr>
            </w:div>
            <w:div w:id="1306930506">
              <w:marLeft w:val="300"/>
              <w:marRight w:val="150"/>
              <w:marTop w:val="75"/>
              <w:marBottom w:val="0"/>
              <w:divBdr>
                <w:top w:val="none" w:sz="0" w:space="0" w:color="auto"/>
                <w:left w:val="none" w:sz="0" w:space="0" w:color="auto"/>
                <w:bottom w:val="none" w:sz="0" w:space="0" w:color="auto"/>
                <w:right w:val="none" w:sz="0" w:space="0" w:color="auto"/>
              </w:divBdr>
            </w:div>
            <w:div w:id="2042972788">
              <w:marLeft w:val="300"/>
              <w:marRight w:val="150"/>
              <w:marTop w:val="75"/>
              <w:marBottom w:val="0"/>
              <w:divBdr>
                <w:top w:val="none" w:sz="0" w:space="0" w:color="auto"/>
                <w:left w:val="none" w:sz="0" w:space="0" w:color="auto"/>
                <w:bottom w:val="none" w:sz="0" w:space="0" w:color="auto"/>
                <w:right w:val="none" w:sz="0" w:space="0" w:color="auto"/>
              </w:divBdr>
            </w:div>
          </w:divsChild>
        </w:div>
        <w:div w:id="530532772">
          <w:marLeft w:val="0"/>
          <w:marRight w:val="0"/>
          <w:marTop w:val="75"/>
          <w:marBottom w:val="150"/>
          <w:divBdr>
            <w:top w:val="none" w:sz="0" w:space="0" w:color="auto"/>
            <w:left w:val="none" w:sz="0" w:space="0" w:color="auto"/>
            <w:bottom w:val="none" w:sz="0" w:space="0" w:color="auto"/>
            <w:right w:val="none" w:sz="0" w:space="0" w:color="auto"/>
          </w:divBdr>
          <w:divsChild>
            <w:div w:id="79328652">
              <w:marLeft w:val="0"/>
              <w:marRight w:val="0"/>
              <w:marTop w:val="45"/>
              <w:marBottom w:val="0"/>
              <w:divBdr>
                <w:top w:val="none" w:sz="0" w:space="0" w:color="auto"/>
                <w:left w:val="single" w:sz="48" w:space="0" w:color="FFFFFF"/>
                <w:bottom w:val="single" w:sz="48" w:space="0" w:color="FFFFFF"/>
                <w:right w:val="none" w:sz="0" w:space="0" w:color="auto"/>
              </w:divBdr>
              <w:divsChild>
                <w:div w:id="1261335490">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352032607">
      <w:bodyDiv w:val="1"/>
      <w:marLeft w:val="0"/>
      <w:marRight w:val="0"/>
      <w:marTop w:val="0"/>
      <w:marBottom w:val="0"/>
      <w:divBdr>
        <w:top w:val="none" w:sz="0" w:space="0" w:color="auto"/>
        <w:left w:val="none" w:sz="0" w:space="0" w:color="auto"/>
        <w:bottom w:val="none" w:sz="0" w:space="0" w:color="auto"/>
        <w:right w:val="none" w:sz="0" w:space="0" w:color="auto"/>
      </w:divBdr>
      <w:divsChild>
        <w:div w:id="1893346496">
          <w:marLeft w:val="0"/>
          <w:marRight w:val="0"/>
          <w:marTop w:val="0"/>
          <w:marBottom w:val="0"/>
          <w:divBdr>
            <w:top w:val="none" w:sz="0" w:space="0" w:color="auto"/>
            <w:left w:val="none" w:sz="0" w:space="0" w:color="auto"/>
            <w:bottom w:val="none" w:sz="0" w:space="0" w:color="auto"/>
            <w:right w:val="none" w:sz="0" w:space="0" w:color="auto"/>
          </w:divBdr>
          <w:divsChild>
            <w:div w:id="640576125">
              <w:marLeft w:val="0"/>
              <w:marRight w:val="0"/>
              <w:marTop w:val="0"/>
              <w:marBottom w:val="0"/>
              <w:divBdr>
                <w:top w:val="none" w:sz="0" w:space="0" w:color="auto"/>
                <w:left w:val="none" w:sz="0" w:space="0" w:color="auto"/>
                <w:bottom w:val="none" w:sz="0" w:space="0" w:color="auto"/>
                <w:right w:val="none" w:sz="0" w:space="0" w:color="auto"/>
              </w:divBdr>
              <w:divsChild>
                <w:div w:id="17243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5208">
          <w:marLeft w:val="0"/>
          <w:marRight w:val="0"/>
          <w:marTop w:val="75"/>
          <w:marBottom w:val="0"/>
          <w:divBdr>
            <w:top w:val="none" w:sz="0" w:space="0" w:color="auto"/>
            <w:left w:val="none" w:sz="0" w:space="0" w:color="auto"/>
            <w:bottom w:val="none" w:sz="0" w:space="0" w:color="auto"/>
            <w:right w:val="none" w:sz="0" w:space="0" w:color="auto"/>
          </w:divBdr>
        </w:div>
        <w:div w:id="377437251">
          <w:marLeft w:val="0"/>
          <w:marRight w:val="0"/>
          <w:marTop w:val="0"/>
          <w:marBottom w:val="0"/>
          <w:divBdr>
            <w:top w:val="none" w:sz="0" w:space="0" w:color="auto"/>
            <w:left w:val="none" w:sz="0" w:space="0" w:color="auto"/>
            <w:bottom w:val="none" w:sz="0" w:space="0" w:color="auto"/>
            <w:right w:val="none" w:sz="0" w:space="0" w:color="auto"/>
          </w:divBdr>
          <w:divsChild>
            <w:div w:id="862716588">
              <w:marLeft w:val="0"/>
              <w:marRight w:val="0"/>
              <w:marTop w:val="0"/>
              <w:marBottom w:val="0"/>
              <w:divBdr>
                <w:top w:val="none" w:sz="0" w:space="0" w:color="auto"/>
                <w:left w:val="none" w:sz="0" w:space="0" w:color="auto"/>
                <w:bottom w:val="none" w:sz="0" w:space="0" w:color="auto"/>
                <w:right w:val="none" w:sz="0" w:space="0" w:color="auto"/>
              </w:divBdr>
              <w:divsChild>
                <w:div w:id="17040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7428">
          <w:marLeft w:val="0"/>
          <w:marRight w:val="0"/>
          <w:marTop w:val="0"/>
          <w:marBottom w:val="0"/>
          <w:divBdr>
            <w:top w:val="none" w:sz="0" w:space="0" w:color="auto"/>
            <w:left w:val="none" w:sz="0" w:space="0" w:color="auto"/>
            <w:bottom w:val="none" w:sz="0" w:space="0" w:color="auto"/>
            <w:right w:val="none" w:sz="0" w:space="0" w:color="auto"/>
          </w:divBdr>
        </w:div>
        <w:div w:id="1617757790">
          <w:marLeft w:val="0"/>
          <w:marRight w:val="0"/>
          <w:marTop w:val="0"/>
          <w:marBottom w:val="0"/>
          <w:divBdr>
            <w:top w:val="none" w:sz="0" w:space="0" w:color="auto"/>
            <w:left w:val="none" w:sz="0" w:space="0" w:color="auto"/>
            <w:bottom w:val="none" w:sz="0" w:space="0" w:color="auto"/>
            <w:right w:val="none" w:sz="0" w:space="0" w:color="auto"/>
          </w:divBdr>
          <w:divsChild>
            <w:div w:id="796879108">
              <w:marLeft w:val="0"/>
              <w:marRight w:val="0"/>
              <w:marTop w:val="0"/>
              <w:marBottom w:val="0"/>
              <w:divBdr>
                <w:top w:val="none" w:sz="0" w:space="0" w:color="auto"/>
                <w:left w:val="none" w:sz="0" w:space="0" w:color="auto"/>
                <w:bottom w:val="none" w:sz="0" w:space="0" w:color="auto"/>
                <w:right w:val="none" w:sz="0" w:space="0" w:color="auto"/>
              </w:divBdr>
              <w:divsChild>
                <w:div w:id="8121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5771">
          <w:marLeft w:val="0"/>
          <w:marRight w:val="0"/>
          <w:marTop w:val="0"/>
          <w:marBottom w:val="0"/>
          <w:divBdr>
            <w:top w:val="none" w:sz="0" w:space="0" w:color="auto"/>
            <w:left w:val="none" w:sz="0" w:space="0" w:color="auto"/>
            <w:bottom w:val="none" w:sz="0" w:space="0" w:color="auto"/>
            <w:right w:val="none" w:sz="0" w:space="0" w:color="auto"/>
          </w:divBdr>
          <w:divsChild>
            <w:div w:id="1878815792">
              <w:marLeft w:val="0"/>
              <w:marRight w:val="0"/>
              <w:marTop w:val="0"/>
              <w:marBottom w:val="0"/>
              <w:divBdr>
                <w:top w:val="none" w:sz="0" w:space="0" w:color="auto"/>
                <w:left w:val="none" w:sz="0" w:space="0" w:color="auto"/>
                <w:bottom w:val="none" w:sz="0" w:space="0" w:color="auto"/>
                <w:right w:val="none" w:sz="0" w:space="0" w:color="auto"/>
              </w:divBdr>
              <w:divsChild>
                <w:div w:id="416944792">
                  <w:marLeft w:val="0"/>
                  <w:marRight w:val="0"/>
                  <w:marTop w:val="0"/>
                  <w:marBottom w:val="0"/>
                  <w:divBdr>
                    <w:top w:val="none" w:sz="0" w:space="0" w:color="auto"/>
                    <w:left w:val="none" w:sz="0" w:space="0" w:color="auto"/>
                    <w:bottom w:val="none" w:sz="0" w:space="0" w:color="auto"/>
                    <w:right w:val="none" w:sz="0" w:space="0" w:color="auto"/>
                  </w:divBdr>
                  <w:divsChild>
                    <w:div w:id="10227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6359">
      <w:bodyDiv w:val="1"/>
      <w:marLeft w:val="0"/>
      <w:marRight w:val="0"/>
      <w:marTop w:val="0"/>
      <w:marBottom w:val="0"/>
      <w:divBdr>
        <w:top w:val="none" w:sz="0" w:space="0" w:color="auto"/>
        <w:left w:val="none" w:sz="0" w:space="0" w:color="auto"/>
        <w:bottom w:val="none" w:sz="0" w:space="0" w:color="auto"/>
        <w:right w:val="none" w:sz="0" w:space="0" w:color="auto"/>
      </w:divBdr>
      <w:divsChild>
        <w:div w:id="485126449">
          <w:marLeft w:val="0"/>
          <w:marRight w:val="0"/>
          <w:marTop w:val="150"/>
          <w:marBottom w:val="150"/>
          <w:divBdr>
            <w:top w:val="none" w:sz="0" w:space="0" w:color="auto"/>
            <w:left w:val="none" w:sz="0" w:space="0" w:color="auto"/>
            <w:bottom w:val="single" w:sz="6" w:space="0" w:color="CCCCCC"/>
            <w:right w:val="none" w:sz="0" w:space="0" w:color="auto"/>
          </w:divBdr>
          <w:divsChild>
            <w:div w:id="1983580378">
              <w:marLeft w:val="0"/>
              <w:marRight w:val="0"/>
              <w:marTop w:val="0"/>
              <w:marBottom w:val="0"/>
              <w:divBdr>
                <w:top w:val="none" w:sz="0" w:space="0" w:color="auto"/>
                <w:left w:val="none" w:sz="0" w:space="0" w:color="auto"/>
                <w:bottom w:val="none" w:sz="0" w:space="0" w:color="auto"/>
                <w:right w:val="none" w:sz="0" w:space="0" w:color="auto"/>
              </w:divBdr>
            </w:div>
          </w:divsChild>
        </w:div>
        <w:div w:id="9141696">
          <w:marLeft w:val="0"/>
          <w:marRight w:val="0"/>
          <w:marTop w:val="0"/>
          <w:marBottom w:val="0"/>
          <w:divBdr>
            <w:top w:val="none" w:sz="0" w:space="0" w:color="auto"/>
            <w:left w:val="none" w:sz="0" w:space="0" w:color="auto"/>
            <w:bottom w:val="none" w:sz="0" w:space="0" w:color="auto"/>
            <w:right w:val="none" w:sz="0" w:space="0" w:color="auto"/>
          </w:divBdr>
          <w:divsChild>
            <w:div w:id="141236065">
              <w:marLeft w:val="75"/>
              <w:marRight w:val="150"/>
              <w:marTop w:val="45"/>
              <w:marBottom w:val="75"/>
              <w:divBdr>
                <w:top w:val="none" w:sz="0" w:space="0" w:color="auto"/>
                <w:left w:val="none" w:sz="0" w:space="0" w:color="auto"/>
                <w:bottom w:val="none" w:sz="0" w:space="0" w:color="auto"/>
                <w:right w:val="none" w:sz="0" w:space="0" w:color="auto"/>
              </w:divBdr>
            </w:div>
            <w:div w:id="1646395503">
              <w:marLeft w:val="300"/>
              <w:marRight w:val="150"/>
              <w:marTop w:val="75"/>
              <w:marBottom w:val="0"/>
              <w:divBdr>
                <w:top w:val="none" w:sz="0" w:space="0" w:color="auto"/>
                <w:left w:val="none" w:sz="0" w:space="0" w:color="auto"/>
                <w:bottom w:val="none" w:sz="0" w:space="0" w:color="auto"/>
                <w:right w:val="none" w:sz="0" w:space="0" w:color="auto"/>
              </w:divBdr>
            </w:div>
            <w:div w:id="721440420">
              <w:marLeft w:val="300"/>
              <w:marRight w:val="150"/>
              <w:marTop w:val="75"/>
              <w:marBottom w:val="0"/>
              <w:divBdr>
                <w:top w:val="none" w:sz="0" w:space="0" w:color="auto"/>
                <w:left w:val="none" w:sz="0" w:space="0" w:color="auto"/>
                <w:bottom w:val="none" w:sz="0" w:space="0" w:color="auto"/>
                <w:right w:val="none" w:sz="0" w:space="0" w:color="auto"/>
              </w:divBdr>
            </w:div>
          </w:divsChild>
        </w:div>
        <w:div w:id="617444723">
          <w:marLeft w:val="0"/>
          <w:marRight w:val="0"/>
          <w:marTop w:val="75"/>
          <w:marBottom w:val="150"/>
          <w:divBdr>
            <w:top w:val="none" w:sz="0" w:space="0" w:color="auto"/>
            <w:left w:val="none" w:sz="0" w:space="0" w:color="auto"/>
            <w:bottom w:val="none" w:sz="0" w:space="0" w:color="auto"/>
            <w:right w:val="none" w:sz="0" w:space="0" w:color="auto"/>
          </w:divBdr>
          <w:divsChild>
            <w:div w:id="15935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285">
      <w:bodyDiv w:val="1"/>
      <w:marLeft w:val="0"/>
      <w:marRight w:val="0"/>
      <w:marTop w:val="0"/>
      <w:marBottom w:val="0"/>
      <w:divBdr>
        <w:top w:val="none" w:sz="0" w:space="0" w:color="auto"/>
        <w:left w:val="none" w:sz="0" w:space="0" w:color="auto"/>
        <w:bottom w:val="none" w:sz="0" w:space="0" w:color="auto"/>
        <w:right w:val="none" w:sz="0" w:space="0" w:color="auto"/>
      </w:divBdr>
      <w:divsChild>
        <w:div w:id="1191796010">
          <w:marLeft w:val="0"/>
          <w:marRight w:val="0"/>
          <w:marTop w:val="150"/>
          <w:marBottom w:val="150"/>
          <w:divBdr>
            <w:top w:val="none" w:sz="0" w:space="0" w:color="auto"/>
            <w:left w:val="none" w:sz="0" w:space="0" w:color="auto"/>
            <w:bottom w:val="single" w:sz="6" w:space="0" w:color="CCCCCC"/>
            <w:right w:val="none" w:sz="0" w:space="0" w:color="auto"/>
          </w:divBdr>
          <w:divsChild>
            <w:div w:id="1678846514">
              <w:marLeft w:val="0"/>
              <w:marRight w:val="0"/>
              <w:marTop w:val="0"/>
              <w:marBottom w:val="0"/>
              <w:divBdr>
                <w:top w:val="none" w:sz="0" w:space="0" w:color="auto"/>
                <w:left w:val="none" w:sz="0" w:space="0" w:color="auto"/>
                <w:bottom w:val="none" w:sz="0" w:space="0" w:color="auto"/>
                <w:right w:val="none" w:sz="0" w:space="0" w:color="auto"/>
              </w:divBdr>
            </w:div>
          </w:divsChild>
        </w:div>
        <w:div w:id="1447849585">
          <w:marLeft w:val="0"/>
          <w:marRight w:val="0"/>
          <w:marTop w:val="0"/>
          <w:marBottom w:val="0"/>
          <w:divBdr>
            <w:top w:val="none" w:sz="0" w:space="0" w:color="auto"/>
            <w:left w:val="none" w:sz="0" w:space="0" w:color="auto"/>
            <w:bottom w:val="none" w:sz="0" w:space="0" w:color="auto"/>
            <w:right w:val="none" w:sz="0" w:space="0" w:color="auto"/>
          </w:divBdr>
          <w:divsChild>
            <w:div w:id="1123118118">
              <w:marLeft w:val="75"/>
              <w:marRight w:val="150"/>
              <w:marTop w:val="45"/>
              <w:marBottom w:val="75"/>
              <w:divBdr>
                <w:top w:val="none" w:sz="0" w:space="0" w:color="auto"/>
                <w:left w:val="none" w:sz="0" w:space="0" w:color="auto"/>
                <w:bottom w:val="none" w:sz="0" w:space="0" w:color="auto"/>
                <w:right w:val="none" w:sz="0" w:space="0" w:color="auto"/>
              </w:divBdr>
            </w:div>
            <w:div w:id="580532137">
              <w:marLeft w:val="300"/>
              <w:marRight w:val="150"/>
              <w:marTop w:val="75"/>
              <w:marBottom w:val="0"/>
              <w:divBdr>
                <w:top w:val="none" w:sz="0" w:space="0" w:color="auto"/>
                <w:left w:val="none" w:sz="0" w:space="0" w:color="auto"/>
                <w:bottom w:val="none" w:sz="0" w:space="0" w:color="auto"/>
                <w:right w:val="none" w:sz="0" w:space="0" w:color="auto"/>
              </w:divBdr>
            </w:div>
            <w:div w:id="1594391249">
              <w:marLeft w:val="300"/>
              <w:marRight w:val="150"/>
              <w:marTop w:val="75"/>
              <w:marBottom w:val="0"/>
              <w:divBdr>
                <w:top w:val="none" w:sz="0" w:space="0" w:color="auto"/>
                <w:left w:val="none" w:sz="0" w:space="0" w:color="auto"/>
                <w:bottom w:val="none" w:sz="0" w:space="0" w:color="auto"/>
                <w:right w:val="none" w:sz="0" w:space="0" w:color="auto"/>
              </w:divBdr>
            </w:div>
          </w:divsChild>
        </w:div>
        <w:div w:id="403990070">
          <w:marLeft w:val="0"/>
          <w:marRight w:val="0"/>
          <w:marTop w:val="75"/>
          <w:marBottom w:val="150"/>
          <w:divBdr>
            <w:top w:val="none" w:sz="0" w:space="0" w:color="auto"/>
            <w:left w:val="none" w:sz="0" w:space="0" w:color="auto"/>
            <w:bottom w:val="none" w:sz="0" w:space="0" w:color="auto"/>
            <w:right w:val="none" w:sz="0" w:space="0" w:color="auto"/>
          </w:divBdr>
          <w:divsChild>
            <w:div w:id="925528633">
              <w:marLeft w:val="0"/>
              <w:marRight w:val="0"/>
              <w:marTop w:val="45"/>
              <w:marBottom w:val="0"/>
              <w:divBdr>
                <w:top w:val="none" w:sz="0" w:space="0" w:color="auto"/>
                <w:left w:val="single" w:sz="48" w:space="0" w:color="FFFFFF"/>
                <w:bottom w:val="single" w:sz="48" w:space="0" w:color="FFFFFF"/>
                <w:right w:val="none" w:sz="0" w:space="0" w:color="auto"/>
              </w:divBdr>
              <w:divsChild>
                <w:div w:id="521011815">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2136867991">
      <w:bodyDiv w:val="1"/>
      <w:marLeft w:val="0"/>
      <w:marRight w:val="0"/>
      <w:marTop w:val="0"/>
      <w:marBottom w:val="0"/>
      <w:divBdr>
        <w:top w:val="none" w:sz="0" w:space="0" w:color="auto"/>
        <w:left w:val="none" w:sz="0" w:space="0" w:color="auto"/>
        <w:bottom w:val="none" w:sz="0" w:space="0" w:color="auto"/>
        <w:right w:val="none" w:sz="0" w:space="0" w:color="auto"/>
      </w:divBdr>
      <w:divsChild>
        <w:div w:id="1305743229">
          <w:marLeft w:val="0"/>
          <w:marRight w:val="0"/>
          <w:marTop w:val="150"/>
          <w:marBottom w:val="150"/>
          <w:divBdr>
            <w:top w:val="none" w:sz="0" w:space="0" w:color="auto"/>
            <w:left w:val="none" w:sz="0" w:space="0" w:color="auto"/>
            <w:bottom w:val="single" w:sz="6" w:space="0" w:color="CCCCCC"/>
            <w:right w:val="none" w:sz="0" w:space="0" w:color="auto"/>
          </w:divBdr>
          <w:divsChild>
            <w:div w:id="1019308812">
              <w:marLeft w:val="0"/>
              <w:marRight w:val="0"/>
              <w:marTop w:val="0"/>
              <w:marBottom w:val="0"/>
              <w:divBdr>
                <w:top w:val="none" w:sz="0" w:space="0" w:color="auto"/>
                <w:left w:val="none" w:sz="0" w:space="0" w:color="auto"/>
                <w:bottom w:val="none" w:sz="0" w:space="0" w:color="auto"/>
                <w:right w:val="none" w:sz="0" w:space="0" w:color="auto"/>
              </w:divBdr>
            </w:div>
          </w:divsChild>
        </w:div>
        <w:div w:id="150026929">
          <w:marLeft w:val="0"/>
          <w:marRight w:val="0"/>
          <w:marTop w:val="0"/>
          <w:marBottom w:val="0"/>
          <w:divBdr>
            <w:top w:val="none" w:sz="0" w:space="0" w:color="auto"/>
            <w:left w:val="none" w:sz="0" w:space="0" w:color="auto"/>
            <w:bottom w:val="none" w:sz="0" w:space="0" w:color="auto"/>
            <w:right w:val="none" w:sz="0" w:space="0" w:color="auto"/>
          </w:divBdr>
          <w:divsChild>
            <w:div w:id="910391672">
              <w:marLeft w:val="75"/>
              <w:marRight w:val="150"/>
              <w:marTop w:val="45"/>
              <w:marBottom w:val="75"/>
              <w:divBdr>
                <w:top w:val="none" w:sz="0" w:space="0" w:color="auto"/>
                <w:left w:val="none" w:sz="0" w:space="0" w:color="auto"/>
                <w:bottom w:val="none" w:sz="0" w:space="0" w:color="auto"/>
                <w:right w:val="none" w:sz="0" w:space="0" w:color="auto"/>
              </w:divBdr>
            </w:div>
            <w:div w:id="563301727">
              <w:marLeft w:val="300"/>
              <w:marRight w:val="150"/>
              <w:marTop w:val="75"/>
              <w:marBottom w:val="0"/>
              <w:divBdr>
                <w:top w:val="none" w:sz="0" w:space="0" w:color="auto"/>
                <w:left w:val="none" w:sz="0" w:space="0" w:color="auto"/>
                <w:bottom w:val="none" w:sz="0" w:space="0" w:color="auto"/>
                <w:right w:val="none" w:sz="0" w:space="0" w:color="auto"/>
              </w:divBdr>
            </w:div>
            <w:div w:id="1148400734">
              <w:marLeft w:val="300"/>
              <w:marRight w:val="150"/>
              <w:marTop w:val="75"/>
              <w:marBottom w:val="0"/>
              <w:divBdr>
                <w:top w:val="none" w:sz="0" w:space="0" w:color="auto"/>
                <w:left w:val="none" w:sz="0" w:space="0" w:color="auto"/>
                <w:bottom w:val="none" w:sz="0" w:space="0" w:color="auto"/>
                <w:right w:val="none" w:sz="0" w:space="0" w:color="auto"/>
              </w:divBdr>
            </w:div>
          </w:divsChild>
        </w:div>
        <w:div w:id="1984851896">
          <w:marLeft w:val="0"/>
          <w:marRight w:val="0"/>
          <w:marTop w:val="75"/>
          <w:marBottom w:val="150"/>
          <w:divBdr>
            <w:top w:val="none" w:sz="0" w:space="0" w:color="auto"/>
            <w:left w:val="none" w:sz="0" w:space="0" w:color="auto"/>
            <w:bottom w:val="none" w:sz="0" w:space="0" w:color="auto"/>
            <w:right w:val="none" w:sz="0" w:space="0" w:color="auto"/>
          </w:divBdr>
          <w:divsChild>
            <w:div w:id="847255480">
              <w:marLeft w:val="0"/>
              <w:marRight w:val="0"/>
              <w:marTop w:val="45"/>
              <w:marBottom w:val="0"/>
              <w:divBdr>
                <w:top w:val="none" w:sz="0" w:space="0" w:color="auto"/>
                <w:left w:val="single" w:sz="48" w:space="0" w:color="FFFFFF"/>
                <w:bottom w:val="single" w:sz="48" w:space="0" w:color="FFFFFF"/>
                <w:right w:val="none" w:sz="0" w:space="0" w:color="auto"/>
              </w:divBdr>
              <w:divsChild>
                <w:div w:id="1841964162">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sindacato/documenti/scuola/mobilita-scuola-2024-2025-allegato-g-dichiarazione-docenti-beneficiari-deroghe.flc" TargetMode="External"/><Relationship Id="rId13" Type="http://schemas.openxmlformats.org/officeDocument/2006/relationships/hyperlink" Target="https://www.flcgil.it/leggi-normative/documenti/decreti-legge/decreto-legge-144-del-23-settembre-2022-ulteriori-misure-urgenti-in-materia-di-politica-energetica-nazionale-produttivita-delle-imprese-politiche-sociali-e-per-la-realizzazione-del-piano-nazionale-di-ripresa-e-resilienza-pnrr.flc" TargetMode="External"/><Relationship Id="rId18" Type="http://schemas.openxmlformats.org/officeDocument/2006/relationships/hyperlink" Target="https://www.flcgil.it/scuola/il-parere-del-cspi-sulla-riforma-degli-istituti-tecnici.flc" TargetMode="External"/><Relationship Id="rId3" Type="http://schemas.openxmlformats.org/officeDocument/2006/relationships/settings" Target="settings.xml"/><Relationship Id="rId21" Type="http://schemas.openxmlformats.org/officeDocument/2006/relationships/hyperlink" Target="https://www.collettiva.it/tag/autonomia-differenziata" TargetMode="External"/><Relationship Id="rId7" Type="http://schemas.openxmlformats.org/officeDocument/2006/relationships/image" Target="media/image1.gif"/><Relationship Id="rId12" Type="http://schemas.openxmlformats.org/officeDocument/2006/relationships/hyperlink" Target="https://www.flcgil.it/scuola/decreto-pnrr-le-misure-riguardanti-la-riforma-degli-istituti-tecnici.flc" TargetMode="External"/><Relationship Id="rId17" Type="http://schemas.openxmlformats.org/officeDocument/2006/relationships/hyperlink" Target="https://www.flcgil.it/scuola/docenti/secondo-ciclo/riforma-degli-istituti-tecnici-illustrato-lo-schema-di-decreto-in-attuazione-del-pnrr.fl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lcgil.it/scuola/tracciata-la-riforma-degli-istituti-tecnici-e-professionali-un-intervento-a-costo-zero-che-non-investe-nella-scuola-e-ha-numerosi-aspetti-ancora-da-definire.flc" TargetMode="External"/><Relationship Id="rId20" Type="http://schemas.openxmlformats.org/officeDocument/2006/relationships/hyperlink" Target="https://www.collettiva.it/tag/costituzione" TargetMode="External"/><Relationship Id="rId1" Type="http://schemas.openxmlformats.org/officeDocument/2006/relationships/numbering" Target="numbering.xml"/><Relationship Id="rId6" Type="http://schemas.openxmlformats.org/officeDocument/2006/relationships/hyperlink" Target="https://www.collettiva.it/tag/autonomia-differenziata" TargetMode="External"/><Relationship Id="rId11" Type="http://schemas.openxmlformats.org/officeDocument/2006/relationships/hyperlink" Target="https://www.flcgil.it/leggi-normative/documenti/decreti-legge/decreto-legge-19-del-2-marzo-2024-ulteriori-disposizioni-urgenti-attuazione-piano-nazionale-di-ripresa-e-resilienza-pnrr.flc" TargetMode="External"/><Relationship Id="rId24" Type="http://schemas.openxmlformats.org/officeDocument/2006/relationships/fontTable" Target="fontTable.xml"/><Relationship Id="rId5" Type="http://schemas.openxmlformats.org/officeDocument/2006/relationships/hyperlink" Target="https://www.collettiva.it/tag/autonomia-differenziata-le-reazioni" TargetMode="External"/><Relationship Id="rId15" Type="http://schemas.openxmlformats.org/officeDocument/2006/relationships/hyperlink" Target="https://www.flcgil.it/attualita/eda/riordino-degli-istituti-tecnici-le-possibili-ricadute-sull-istruzione-degli-adulti.flc" TargetMode="External"/><Relationship Id="rId23" Type="http://schemas.openxmlformats.org/officeDocument/2006/relationships/hyperlink" Target="https://www.collettiva.it/tag/autonomia-differenziata-le-reazioni" TargetMode="External"/><Relationship Id="rId10" Type="http://schemas.openxmlformats.org/officeDocument/2006/relationships/hyperlink" Target="https://www.flcgil.it/contratti/documenti/istruzione-e-ricerca/ccnl-comparto-istruzione-e-ricerca-2019-2021-18-gennaio-2024.flc" TargetMode="External"/><Relationship Id="rId19" Type="http://schemas.openxmlformats.org/officeDocument/2006/relationships/hyperlink" Target="https://www.flcgil.it/sindacato/documenti/approfondimenti/contributo-flc-cgil-su-riforma-istruzione-tecnica-del-26-giugno-2024.flc" TargetMode="External"/><Relationship Id="rId4" Type="http://schemas.openxmlformats.org/officeDocument/2006/relationships/webSettings" Target="webSettings.xml"/><Relationship Id="rId9" Type="http://schemas.openxmlformats.org/officeDocument/2006/relationships/hyperlink" Target="https://www.flcgil.it/scuola/ata/concorso-di-passaggio-alle-funzioni-superiori-dei-facenti-funzione-dsga-l-iniziativa-della-flc-cgil.flc" TargetMode="External"/><Relationship Id="rId14" Type="http://schemas.openxmlformats.org/officeDocument/2006/relationships/hyperlink" Target="https://www.miur.gov.it/web/guest/-/pnrr-via-libera-in-consiglio-dei-ministri-alla-riforma-degli-istituti-tecnici-e-professionali-bianchi-un-altro-passo-avanti-nell-attuazione-del-pnrr-" TargetMode="External"/><Relationship Id="rId22" Type="http://schemas.openxmlformats.org/officeDocument/2006/relationships/hyperlink" Target="https://www.collettiva.it/speciali/referendum-202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5</cp:revision>
  <dcterms:created xsi:type="dcterms:W3CDTF">2024-06-27T16:08:00Z</dcterms:created>
  <dcterms:modified xsi:type="dcterms:W3CDTF">2024-06-28T09:17:00Z</dcterms:modified>
</cp:coreProperties>
</file>